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0683F" w14:textId="15F35363" w:rsidR="00336097" w:rsidRPr="00845588" w:rsidDel="00FB3E9F" w:rsidRDefault="00336097" w:rsidP="00336097">
      <w:pPr>
        <w:ind w:firstLineChars="50" w:firstLine="105"/>
        <w:rPr>
          <w:del w:id="0" w:author="OIcenter" w:date="2024-10-02T10:26:00Z" w16du:dateUtc="2024-10-02T01:26:00Z"/>
          <w:rFonts w:ascii="ＭＳ 明朝" w:hAnsi="ＭＳ 明朝"/>
          <w:color w:val="000000"/>
        </w:rPr>
      </w:pPr>
      <w:del w:id="1" w:author="OIcenter" w:date="2024-10-02T10:26:00Z" w16du:dateUtc="2024-10-02T01:26:00Z">
        <w:r w:rsidRPr="00845588" w:rsidDel="00FB3E9F">
          <w:rPr>
            <w:rFonts w:ascii="ＭＳ 明朝" w:hAnsi="ＭＳ 明朝" w:hint="eastAsia"/>
            <w:color w:val="000000"/>
          </w:rPr>
          <w:delText>（別紙様式</w:delText>
        </w:r>
        <w:r w:rsidR="009B05AF" w:rsidRPr="00845588" w:rsidDel="00FB3E9F">
          <w:rPr>
            <w:rFonts w:ascii="ＭＳ 明朝" w:hAnsi="ＭＳ 明朝" w:hint="eastAsia"/>
            <w:color w:val="000000"/>
          </w:rPr>
          <w:delText>３</w:delText>
        </w:r>
        <w:r w:rsidRPr="00845588" w:rsidDel="00FB3E9F">
          <w:rPr>
            <w:rFonts w:ascii="ＭＳ 明朝" w:hAnsi="ＭＳ 明朝" w:hint="eastAsia"/>
            <w:color w:val="000000"/>
          </w:rPr>
          <w:delText>）</w:delText>
        </w:r>
      </w:del>
    </w:p>
    <w:p w14:paraId="121C1593" w14:textId="3B1FB9E5" w:rsidR="00125B8A" w:rsidRPr="00845588" w:rsidRDefault="00DA1C79" w:rsidP="00373AC3">
      <w:pPr>
        <w:ind w:firstLineChars="50" w:firstLine="120"/>
        <w:jc w:val="center"/>
        <w:rPr>
          <w:rFonts w:ascii="ＭＳ 明朝" w:hAnsi="ＭＳ 明朝"/>
          <w:color w:val="000000"/>
          <w:sz w:val="24"/>
        </w:rPr>
      </w:pPr>
      <w:r w:rsidRPr="00845588">
        <w:rPr>
          <w:rFonts w:ascii="ＭＳ 明朝" w:hAnsi="ＭＳ 明朝" w:hint="eastAsia"/>
          <w:color w:val="000000"/>
          <w:sz w:val="24"/>
        </w:rPr>
        <w:t>学術</w:t>
      </w:r>
      <w:r w:rsidR="00125B8A" w:rsidRPr="00845588">
        <w:rPr>
          <w:rFonts w:ascii="ＭＳ 明朝" w:hAnsi="ＭＳ 明朝" w:hint="eastAsia"/>
          <w:color w:val="000000"/>
          <w:sz w:val="24"/>
        </w:rPr>
        <w:t>指導契約書</w:t>
      </w:r>
    </w:p>
    <w:p w14:paraId="5A747654" w14:textId="77777777" w:rsidR="00125B8A" w:rsidRPr="00845588" w:rsidRDefault="00125B8A" w:rsidP="00B427C8">
      <w:pPr>
        <w:ind w:firstLineChars="50" w:firstLine="105"/>
        <w:rPr>
          <w:rFonts w:ascii="ＭＳ 明朝" w:hAnsi="ＭＳ 明朝"/>
          <w:color w:val="000000"/>
        </w:rPr>
      </w:pPr>
    </w:p>
    <w:p w14:paraId="40EC4AC2" w14:textId="7F3ADD2E" w:rsidR="002B5EC0" w:rsidRPr="00845588" w:rsidRDefault="00373AC3" w:rsidP="00373AC3">
      <w:r w:rsidRPr="00845588">
        <w:rPr>
          <w:rFonts w:hint="eastAsia"/>
        </w:rPr>
        <w:t xml:space="preserve">　</w:t>
      </w:r>
      <w:r w:rsidR="00B427C8" w:rsidRPr="00845588">
        <w:rPr>
          <w:rFonts w:hint="eastAsia"/>
        </w:rPr>
        <w:t>国立大学法人東京</w:t>
      </w:r>
      <w:ins w:id="2" w:author="OIcenter" w:date="2024-10-02T10:26:00Z" w16du:dateUtc="2024-10-02T01:26:00Z">
        <w:r w:rsidR="00FB3E9F">
          <w:rPr>
            <w:rFonts w:hint="eastAsia"/>
          </w:rPr>
          <w:t>科学</w:t>
        </w:r>
      </w:ins>
      <w:del w:id="3" w:author="OIcenter" w:date="2024-10-02T10:26:00Z" w16du:dateUtc="2024-10-02T01:26:00Z">
        <w:r w:rsidR="00B427C8" w:rsidRPr="00845588" w:rsidDel="00FB3E9F">
          <w:rPr>
            <w:rFonts w:hint="eastAsia"/>
          </w:rPr>
          <w:delText>医科歯科</w:delText>
        </w:r>
      </w:del>
      <w:r w:rsidR="00B427C8" w:rsidRPr="00845588">
        <w:rPr>
          <w:rFonts w:hint="eastAsia"/>
        </w:rPr>
        <w:t>大学（以下「甲」という。）</w:t>
      </w:r>
      <w:r w:rsidR="00B427C8" w:rsidRPr="00845588">
        <w:rPr>
          <w:rFonts w:hint="eastAsia"/>
        </w:rPr>
        <w:t xml:space="preserve"> </w:t>
      </w:r>
      <w:r w:rsidR="00B427C8" w:rsidRPr="00845588">
        <w:rPr>
          <w:rFonts w:hint="eastAsia"/>
        </w:rPr>
        <w:t>と</w:t>
      </w:r>
      <w:r w:rsidR="00DA1C79" w:rsidRPr="00845588">
        <w:rPr>
          <w:rFonts w:hint="eastAsia"/>
        </w:rPr>
        <w:t>委託者○○○○</w:t>
      </w:r>
      <w:r w:rsidR="00B427C8" w:rsidRPr="00845588">
        <w:rPr>
          <w:rFonts w:hint="eastAsia"/>
        </w:rPr>
        <w:t>（以下「乙」という。）は、甲が乙の委託を受け、</w:t>
      </w:r>
      <w:r w:rsidR="00DA1C79" w:rsidRPr="00845588">
        <w:rPr>
          <w:rFonts w:hint="eastAsia"/>
        </w:rPr>
        <w:t>学術</w:t>
      </w:r>
      <w:r w:rsidR="00B427C8" w:rsidRPr="00845588">
        <w:rPr>
          <w:rFonts w:hint="eastAsia"/>
        </w:rPr>
        <w:t>指導を実施するにつき、</w:t>
      </w:r>
      <w:r w:rsidR="00125B8A" w:rsidRPr="00845588">
        <w:rPr>
          <w:rFonts w:hint="eastAsia"/>
        </w:rPr>
        <w:t>次の各条の通り</w:t>
      </w:r>
      <w:r w:rsidR="00DA1C79" w:rsidRPr="00845588">
        <w:rPr>
          <w:rFonts w:hint="eastAsia"/>
        </w:rPr>
        <w:t>学術</w:t>
      </w:r>
      <w:r w:rsidR="00B427C8" w:rsidRPr="00845588">
        <w:rPr>
          <w:rFonts w:hint="eastAsia"/>
        </w:rPr>
        <w:t>指導契約（以下「本契約」という。）を締結するものとする。</w:t>
      </w:r>
    </w:p>
    <w:p w14:paraId="43FCD0F0" w14:textId="77777777" w:rsidR="00125B8A" w:rsidRPr="00845588" w:rsidRDefault="00125B8A" w:rsidP="00B427C8">
      <w:pPr>
        <w:ind w:firstLineChars="50" w:firstLine="105"/>
      </w:pPr>
    </w:p>
    <w:p w14:paraId="54E86692" w14:textId="77777777" w:rsidR="002B5EC0" w:rsidRPr="00845588" w:rsidRDefault="002B5EC0">
      <w:pPr>
        <w:rPr>
          <w:rFonts w:ascii="ＭＳ 明朝" w:hAnsi="ＭＳ 明朝"/>
          <w:color w:val="000000"/>
        </w:rPr>
      </w:pPr>
      <w:r w:rsidRPr="00845588">
        <w:rPr>
          <w:rFonts w:ascii="ＭＳ 明朝" w:hAnsi="ＭＳ 明朝" w:hint="eastAsia"/>
          <w:color w:val="000000"/>
        </w:rPr>
        <w:t>（定義）</w:t>
      </w:r>
    </w:p>
    <w:p w14:paraId="72B3D1A4" w14:textId="77777777" w:rsidR="002B5EC0" w:rsidRPr="00845588" w:rsidRDefault="002B5EC0">
      <w:pPr>
        <w:rPr>
          <w:rFonts w:ascii="ＭＳ 明朝" w:hAnsi="ＭＳ 明朝"/>
          <w:color w:val="000000"/>
        </w:rPr>
      </w:pPr>
      <w:r w:rsidRPr="00845588">
        <w:rPr>
          <w:rFonts w:ascii="ＭＳ 明朝" w:hAnsi="ＭＳ 明朝" w:hint="eastAsia"/>
          <w:color w:val="000000"/>
        </w:rPr>
        <w:t>第１条　本契約において、次に掲げる用語は次の定義によるものとする。</w:t>
      </w:r>
    </w:p>
    <w:p w14:paraId="777E8247" w14:textId="77777777" w:rsidR="002B5EC0" w:rsidRPr="00845588" w:rsidRDefault="002B5EC0" w:rsidP="00373AC3">
      <w:pPr>
        <w:ind w:left="420" w:hangingChars="200" w:hanging="420"/>
        <w:rPr>
          <w:rFonts w:ascii="ＭＳ 明朝" w:hAnsi="ＭＳ 明朝"/>
          <w:color w:val="000000"/>
        </w:rPr>
      </w:pPr>
      <w:r w:rsidRPr="00845588">
        <w:rPr>
          <w:rFonts w:ascii="ＭＳ 明朝" w:hAnsi="ＭＳ 明朝" w:hint="eastAsia"/>
          <w:color w:val="000000"/>
        </w:rPr>
        <w:t>（１）「</w:t>
      </w:r>
      <w:r w:rsidR="00DA1C79" w:rsidRPr="00845588">
        <w:rPr>
          <w:rFonts w:ascii="ＭＳ 明朝" w:hAnsi="ＭＳ 明朝" w:hint="eastAsia"/>
          <w:color w:val="000000"/>
        </w:rPr>
        <w:t>学術</w:t>
      </w:r>
      <w:r w:rsidRPr="00845588">
        <w:rPr>
          <w:rFonts w:ascii="ＭＳ 明朝" w:hAnsi="ＭＳ 明朝" w:hint="eastAsia"/>
          <w:color w:val="000000"/>
        </w:rPr>
        <w:t>指導」</w:t>
      </w:r>
      <w:r w:rsidR="00A50EE3" w:rsidRPr="00845588">
        <w:rPr>
          <w:rFonts w:hint="eastAsia"/>
        </w:rPr>
        <w:t>（以下「本</w:t>
      </w:r>
      <w:r w:rsidR="0085587F" w:rsidRPr="00845588">
        <w:rPr>
          <w:rFonts w:hint="eastAsia"/>
        </w:rPr>
        <w:t>学術</w:t>
      </w:r>
      <w:r w:rsidR="00A50EE3" w:rsidRPr="00845588">
        <w:rPr>
          <w:rFonts w:hint="eastAsia"/>
        </w:rPr>
        <w:t>指導」という。）</w:t>
      </w:r>
      <w:r w:rsidRPr="00845588">
        <w:rPr>
          <w:rFonts w:ascii="ＭＳ 明朝" w:hAnsi="ＭＳ 明朝" w:hint="eastAsia"/>
          <w:color w:val="000000"/>
        </w:rPr>
        <w:t>とは、乙からの委託を受け、甲の</w:t>
      </w:r>
      <w:r w:rsidR="00DA1C79" w:rsidRPr="00845588">
        <w:rPr>
          <w:rFonts w:ascii="ＭＳ 明朝" w:hAnsi="ＭＳ 明朝" w:hint="eastAsia"/>
          <w:color w:val="000000"/>
        </w:rPr>
        <w:t>職員等</w:t>
      </w:r>
      <w:r w:rsidRPr="00845588">
        <w:rPr>
          <w:rFonts w:ascii="ＭＳ 明朝" w:hAnsi="ＭＳ 明朝" w:hint="eastAsia"/>
          <w:color w:val="000000"/>
        </w:rPr>
        <w:t>がその教育、研究及び技術上の専門的知識</w:t>
      </w:r>
      <w:r w:rsidR="00D87440" w:rsidRPr="00845588">
        <w:rPr>
          <w:rFonts w:ascii="ＭＳ 明朝" w:hAnsi="ＭＳ 明朝" w:hint="eastAsia"/>
          <w:color w:val="000000"/>
        </w:rPr>
        <w:t>・知見</w:t>
      </w:r>
      <w:r w:rsidRPr="00845588">
        <w:rPr>
          <w:rFonts w:ascii="ＭＳ 明朝" w:hAnsi="ＭＳ 明朝" w:hint="eastAsia"/>
          <w:color w:val="000000"/>
        </w:rPr>
        <w:t>に基づき指導助言を行い、もって乙の業務又は活動を支援する</w:t>
      </w:r>
      <w:r w:rsidR="00DA1C79" w:rsidRPr="00845588">
        <w:rPr>
          <w:rFonts w:ascii="ＭＳ 明朝" w:hAnsi="ＭＳ 明朝" w:hint="eastAsia"/>
          <w:color w:val="000000"/>
        </w:rPr>
        <w:t>もので、これに要する経費を委託者が負担する技術指導、コンサルティング等をいう。</w:t>
      </w:r>
    </w:p>
    <w:p w14:paraId="4B58C7D1" w14:textId="4B2B5ED5" w:rsidR="002B5EC0" w:rsidRPr="00845588" w:rsidRDefault="002B5EC0" w:rsidP="00373AC3">
      <w:pPr>
        <w:ind w:left="420" w:hangingChars="200" w:hanging="420"/>
        <w:rPr>
          <w:rFonts w:ascii="ＭＳ 明朝" w:hAnsi="ＭＳ 明朝"/>
          <w:color w:val="000000"/>
        </w:rPr>
      </w:pPr>
      <w:r w:rsidRPr="00845588">
        <w:rPr>
          <w:rFonts w:ascii="ＭＳ 明朝" w:hAnsi="ＭＳ 明朝" w:hint="eastAsia"/>
          <w:color w:val="000000"/>
        </w:rPr>
        <w:t>（２）「指導担当者」とは、甲に属する者であって、</w:t>
      </w:r>
      <w:r w:rsidR="006F5B65" w:rsidRPr="00845588">
        <w:rPr>
          <w:rFonts w:ascii="ＭＳ 明朝" w:hAnsi="ＭＳ 明朝" w:hint="eastAsia"/>
          <w:color w:val="000000"/>
        </w:rPr>
        <w:t>別表１</w:t>
      </w:r>
      <w:r w:rsidR="00125B8A" w:rsidRPr="00845588">
        <w:rPr>
          <w:rFonts w:ascii="ＭＳ 明朝" w:hAnsi="ＭＳ 明朝" w:hint="eastAsia"/>
          <w:color w:val="000000"/>
        </w:rPr>
        <w:t>に</w:t>
      </w:r>
      <w:r w:rsidR="006D1A5E">
        <w:rPr>
          <w:rFonts w:ascii="ＭＳ 明朝" w:hAnsi="ＭＳ 明朝" w:hint="eastAsia"/>
          <w:color w:val="000000"/>
        </w:rPr>
        <w:t>掲</w:t>
      </w:r>
      <w:r w:rsidR="00125B8A" w:rsidRPr="00845588">
        <w:rPr>
          <w:rFonts w:ascii="ＭＳ 明朝" w:hAnsi="ＭＳ 明朝" w:hint="eastAsia"/>
          <w:color w:val="000000"/>
        </w:rPr>
        <w:t>げる者をいう。また、「協力者」とは、</w:t>
      </w:r>
      <w:r w:rsidR="007C24F1" w:rsidRPr="00845588">
        <w:rPr>
          <w:rFonts w:ascii="ＭＳ 明朝" w:hAnsi="ＭＳ 明朝" w:hint="eastAsia"/>
          <w:color w:val="000000"/>
        </w:rPr>
        <w:t>甲に属する</w:t>
      </w:r>
      <w:r w:rsidR="00125B8A" w:rsidRPr="00845588">
        <w:rPr>
          <w:rFonts w:ascii="ＭＳ 明朝" w:hAnsi="ＭＳ 明朝" w:hint="eastAsia"/>
          <w:color w:val="000000"/>
        </w:rPr>
        <w:t>上記</w:t>
      </w:r>
      <w:r w:rsidR="002C5658" w:rsidRPr="00845588">
        <w:rPr>
          <w:rFonts w:ascii="ＭＳ 明朝" w:hAnsi="ＭＳ 明朝" w:hint="eastAsia"/>
          <w:color w:val="000000"/>
        </w:rPr>
        <w:t>指導</w:t>
      </w:r>
      <w:r w:rsidR="00125B8A" w:rsidRPr="00845588">
        <w:rPr>
          <w:rFonts w:ascii="ＭＳ 明朝" w:hAnsi="ＭＳ 明朝" w:hint="eastAsia"/>
          <w:color w:val="000000"/>
        </w:rPr>
        <w:t>担当者以外の者であり、</w:t>
      </w:r>
      <w:r w:rsidR="000E2AE3" w:rsidRPr="00845588">
        <w:rPr>
          <w:rFonts w:ascii="ＭＳ 明朝" w:hAnsi="ＭＳ 明朝" w:hint="eastAsia"/>
          <w:color w:val="000000"/>
        </w:rPr>
        <w:t>指導担当者</w:t>
      </w:r>
      <w:r w:rsidR="007C24F1" w:rsidRPr="00845588">
        <w:rPr>
          <w:rFonts w:ascii="ＭＳ 明朝" w:hAnsi="ＭＳ 明朝" w:hint="eastAsia"/>
          <w:color w:val="000000"/>
        </w:rPr>
        <w:t>の指示の下</w:t>
      </w:r>
      <w:r w:rsidR="00AB471F" w:rsidRPr="00845588">
        <w:rPr>
          <w:rFonts w:ascii="ＭＳ 明朝" w:hAnsi="ＭＳ 明朝" w:hint="eastAsia"/>
          <w:color w:val="000000"/>
        </w:rPr>
        <w:t>、</w:t>
      </w:r>
      <w:r w:rsidR="0085587F" w:rsidRPr="00845588">
        <w:rPr>
          <w:rFonts w:ascii="ＭＳ 明朝" w:hAnsi="ＭＳ 明朝" w:hint="eastAsia"/>
          <w:color w:val="000000"/>
        </w:rPr>
        <w:t>本学術指導</w:t>
      </w:r>
      <w:r w:rsidR="00125B8A" w:rsidRPr="00845588">
        <w:rPr>
          <w:rFonts w:ascii="ＭＳ 明朝" w:hAnsi="ＭＳ 明朝" w:hint="eastAsia"/>
          <w:color w:val="000000"/>
        </w:rPr>
        <w:t>に協力する</w:t>
      </w:r>
      <w:r w:rsidR="002C5658" w:rsidRPr="00845588">
        <w:rPr>
          <w:rFonts w:ascii="ＭＳ 明朝" w:hAnsi="ＭＳ 明朝" w:hint="eastAsia"/>
          <w:color w:val="000000"/>
        </w:rPr>
        <w:t>、別表１に掲げる</w:t>
      </w:r>
      <w:r w:rsidR="00125B8A" w:rsidRPr="00845588">
        <w:rPr>
          <w:rFonts w:ascii="ＭＳ 明朝" w:hAnsi="ＭＳ 明朝" w:hint="eastAsia"/>
          <w:color w:val="000000"/>
        </w:rPr>
        <w:t>者をいう。</w:t>
      </w:r>
    </w:p>
    <w:p w14:paraId="27F677AA" w14:textId="59E1E6A5" w:rsidR="00643DC7" w:rsidRPr="00845588" w:rsidRDefault="002B5EC0" w:rsidP="00125B8A">
      <w:pPr>
        <w:ind w:left="540" w:hangingChars="257" w:hanging="540"/>
        <w:rPr>
          <w:rFonts w:ascii="ＭＳ 明朝" w:hAnsi="ＭＳ 明朝"/>
          <w:color w:val="000000"/>
        </w:rPr>
      </w:pPr>
      <w:r w:rsidRPr="00845588">
        <w:rPr>
          <w:rFonts w:ascii="ＭＳ 明朝" w:hAnsi="ＭＳ 明朝" w:hint="eastAsia"/>
          <w:color w:val="000000"/>
        </w:rPr>
        <w:t>（３）「知的財産権」とは、</w:t>
      </w:r>
      <w:r w:rsidR="00125B8A" w:rsidRPr="00845588">
        <w:rPr>
          <w:rFonts w:ascii="ＭＳ 明朝" w:hAnsi="ＭＳ 明朝" w:hint="eastAsia"/>
          <w:color w:val="000000"/>
        </w:rPr>
        <w:t>次に</w:t>
      </w:r>
      <w:r w:rsidR="006D1A5E">
        <w:rPr>
          <w:rFonts w:ascii="ＭＳ 明朝" w:hAnsi="ＭＳ 明朝" w:hint="eastAsia"/>
          <w:color w:val="000000"/>
        </w:rPr>
        <w:t>掲</w:t>
      </w:r>
      <w:r w:rsidR="00125B8A" w:rsidRPr="00845588">
        <w:rPr>
          <w:rFonts w:ascii="ＭＳ 明朝" w:hAnsi="ＭＳ 明朝" w:hint="eastAsia"/>
          <w:color w:val="000000"/>
        </w:rPr>
        <w:t>げるものをいう。</w:t>
      </w:r>
    </w:p>
    <w:p w14:paraId="35598D53" w14:textId="77777777" w:rsidR="00643DC7" w:rsidRPr="00845588" w:rsidRDefault="00643DC7" w:rsidP="00165C47">
      <w:pPr>
        <w:ind w:leftChars="200" w:left="630" w:hangingChars="100" w:hanging="210"/>
      </w:pPr>
      <w:r w:rsidRPr="00845588">
        <w:rPr>
          <w:rFonts w:hint="eastAsia"/>
        </w:rPr>
        <w:t>イ　特許権、実用新案権、意匠権、商標権、半導体集積回路の回路配置利用権、種苗法（平成１０年法律第８３号）に規定する育成者権、及び上記各権利の登録を受ける権利並びに外国における上記各権利に相当する権利</w:t>
      </w:r>
      <w:r w:rsidR="00EB179B" w:rsidRPr="00845588">
        <w:rPr>
          <w:rFonts w:hint="eastAsia"/>
        </w:rPr>
        <w:t>（以上の権利については、その名称の如何を問わず、当該権利の内容によって判断するものとする。）</w:t>
      </w:r>
    </w:p>
    <w:p w14:paraId="478F7774" w14:textId="77777777" w:rsidR="00643DC7" w:rsidRPr="00845588" w:rsidRDefault="00643DC7" w:rsidP="00643DC7">
      <w:pPr>
        <w:ind w:left="630" w:hangingChars="300" w:hanging="630"/>
      </w:pPr>
      <w:r w:rsidRPr="00845588">
        <w:rPr>
          <w:rFonts w:hint="eastAsia"/>
        </w:rPr>
        <w:t xml:space="preserve">　　ロ　著作権法（昭和４５年法律第４８号）に規定する</w:t>
      </w:r>
      <w:r w:rsidR="00F35F3E" w:rsidRPr="00845588">
        <w:rPr>
          <w:rFonts w:hint="eastAsia"/>
        </w:rPr>
        <w:t>著作物の著作権（著作権法第２１条から第２８条に規定するすべての権利を含む）</w:t>
      </w:r>
      <w:r w:rsidRPr="00845588">
        <w:rPr>
          <w:rFonts w:hint="eastAsia"/>
        </w:rPr>
        <w:t>並びに外国における上記著作権に相当する権利</w:t>
      </w:r>
    </w:p>
    <w:p w14:paraId="65E66FDC" w14:textId="77777777" w:rsidR="00643DC7" w:rsidRPr="00845588" w:rsidRDefault="00643DC7" w:rsidP="00643DC7">
      <w:pPr>
        <w:ind w:left="630" w:hangingChars="300" w:hanging="630"/>
      </w:pPr>
      <w:r w:rsidRPr="00845588">
        <w:rPr>
          <w:rFonts w:hint="eastAsia"/>
        </w:rPr>
        <w:t xml:space="preserve">　　ハ　秘匿することが可能な技術情報で、かつ、財産的価値のあるものであって、甲乙協議の上、特に指定するもの</w:t>
      </w:r>
      <w:r w:rsidR="00E774BE" w:rsidRPr="00845588">
        <w:rPr>
          <w:rFonts w:hint="eastAsia"/>
        </w:rPr>
        <w:t>の使用に関する法的権利</w:t>
      </w:r>
    </w:p>
    <w:p w14:paraId="545E3924" w14:textId="77777777" w:rsidR="002B5EC0" w:rsidRPr="00845588" w:rsidRDefault="002B5EC0">
      <w:pPr>
        <w:rPr>
          <w:rFonts w:ascii="ＭＳ 明朝" w:hAnsi="ＭＳ 明朝"/>
          <w:color w:val="000000"/>
        </w:rPr>
      </w:pPr>
    </w:p>
    <w:p w14:paraId="3DC2FB56" w14:textId="77777777" w:rsidR="002B5EC0" w:rsidRPr="00845588" w:rsidRDefault="002B5EC0">
      <w:pPr>
        <w:rPr>
          <w:rFonts w:ascii="ＭＳ 明朝" w:hAnsi="ＭＳ 明朝"/>
          <w:color w:val="000000"/>
        </w:rPr>
      </w:pPr>
      <w:r w:rsidRPr="00845588">
        <w:rPr>
          <w:rFonts w:ascii="ＭＳ 明朝" w:hAnsi="ＭＳ 明朝" w:hint="eastAsia"/>
          <w:color w:val="000000"/>
        </w:rPr>
        <w:t>（</w:t>
      </w:r>
      <w:r w:rsidR="0085587F" w:rsidRPr="00845588">
        <w:rPr>
          <w:rFonts w:ascii="ＭＳ 明朝" w:hAnsi="ＭＳ 明朝" w:hint="eastAsia"/>
          <w:color w:val="000000"/>
        </w:rPr>
        <w:t>本学術指導</w:t>
      </w:r>
      <w:r w:rsidRPr="00845588">
        <w:rPr>
          <w:rFonts w:ascii="ＭＳ 明朝" w:hAnsi="ＭＳ 明朝" w:hint="eastAsia"/>
          <w:color w:val="000000"/>
        </w:rPr>
        <w:t>の題目</w:t>
      </w:r>
      <w:r w:rsidR="00643DC7" w:rsidRPr="00845588">
        <w:rPr>
          <w:rFonts w:ascii="ＭＳ 明朝" w:hAnsi="ＭＳ 明朝" w:hint="eastAsia"/>
          <w:color w:val="000000"/>
        </w:rPr>
        <w:t>等</w:t>
      </w:r>
      <w:r w:rsidRPr="00845588">
        <w:rPr>
          <w:rFonts w:ascii="ＭＳ 明朝" w:hAnsi="ＭＳ 明朝" w:hint="eastAsia"/>
          <w:color w:val="000000"/>
        </w:rPr>
        <w:t>）</w:t>
      </w:r>
    </w:p>
    <w:p w14:paraId="7C30E33C" w14:textId="77777777" w:rsidR="002B5EC0" w:rsidRDefault="002B5EC0">
      <w:pPr>
        <w:ind w:left="178" w:hangingChars="85" w:hanging="178"/>
        <w:rPr>
          <w:rFonts w:ascii="ＭＳ 明朝" w:hAnsi="ＭＳ 明朝"/>
          <w:color w:val="000000"/>
        </w:rPr>
      </w:pPr>
      <w:r w:rsidRPr="00845588">
        <w:rPr>
          <w:rFonts w:ascii="ＭＳ 明朝" w:hAnsi="ＭＳ 明朝" w:hint="eastAsia"/>
          <w:color w:val="000000"/>
        </w:rPr>
        <w:t xml:space="preserve">第２条　</w:t>
      </w:r>
      <w:r w:rsidR="0085587F" w:rsidRPr="00845588">
        <w:rPr>
          <w:rFonts w:ascii="ＭＳ 明朝" w:hAnsi="ＭＳ 明朝" w:hint="eastAsia"/>
          <w:color w:val="000000"/>
        </w:rPr>
        <w:t>本学術指導</w:t>
      </w:r>
      <w:r w:rsidRPr="00845588">
        <w:rPr>
          <w:rFonts w:ascii="ＭＳ 明朝" w:hAnsi="ＭＳ 明朝" w:hint="eastAsia"/>
          <w:color w:val="000000"/>
        </w:rPr>
        <w:t>の題目</w:t>
      </w:r>
      <w:r w:rsidR="00643DC7" w:rsidRPr="00845588">
        <w:rPr>
          <w:rFonts w:ascii="ＭＳ 明朝" w:hAnsi="ＭＳ 明朝" w:hint="eastAsia"/>
          <w:color w:val="000000"/>
        </w:rPr>
        <w:t>等は次の通りとする。</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5"/>
      </w:tblGrid>
      <w:tr w:rsidR="008F7CCE" w14:paraId="4D59466C" w14:textId="77777777" w:rsidTr="00B84E36">
        <w:tc>
          <w:tcPr>
            <w:tcW w:w="2835" w:type="dxa"/>
            <w:hideMark/>
          </w:tcPr>
          <w:p w14:paraId="517F818A" w14:textId="77777777" w:rsidR="008F7CCE" w:rsidRDefault="008F7CCE" w:rsidP="00B84E36">
            <w:bookmarkStart w:id="4" w:name="_Hlk152945532"/>
            <w:r>
              <w:rPr>
                <w:rFonts w:ascii="ＭＳ 明朝" w:hAnsi="ＭＳ 明朝" w:hint="eastAsia"/>
                <w:color w:val="000000"/>
              </w:rPr>
              <w:t>（１）</w:t>
            </w:r>
            <w:r w:rsidRPr="00DA5F58">
              <w:rPr>
                <w:rFonts w:ascii="ＭＳ 明朝" w:hAnsi="ＭＳ 明朝" w:hint="eastAsia"/>
                <w:color w:val="000000"/>
              </w:rPr>
              <w:t>学術指導題目</w:t>
            </w:r>
          </w:p>
        </w:tc>
        <w:tc>
          <w:tcPr>
            <w:tcW w:w="6235" w:type="dxa"/>
          </w:tcPr>
          <w:p w14:paraId="23995B88" w14:textId="77777777" w:rsidR="008F7CCE" w:rsidRDefault="008F7CCE" w:rsidP="00B84E36"/>
        </w:tc>
      </w:tr>
      <w:tr w:rsidR="008F7CCE" w14:paraId="30741D0E" w14:textId="77777777" w:rsidTr="00B84E36">
        <w:trPr>
          <w:trHeight w:val="668"/>
        </w:trPr>
        <w:tc>
          <w:tcPr>
            <w:tcW w:w="2835" w:type="dxa"/>
            <w:hideMark/>
          </w:tcPr>
          <w:p w14:paraId="74EF8B27" w14:textId="77777777" w:rsidR="008F7CCE" w:rsidRDefault="008F7CCE" w:rsidP="00B84E36">
            <w:pPr>
              <w:rPr>
                <w:rFonts w:ascii="ＭＳ 明朝" w:hAnsi="ＭＳ 明朝"/>
                <w:color w:val="000000"/>
              </w:rPr>
            </w:pPr>
            <w:r>
              <w:rPr>
                <w:rFonts w:ascii="ＭＳ 明朝" w:hAnsi="ＭＳ 明朝" w:hint="eastAsia"/>
                <w:color w:val="000000"/>
              </w:rPr>
              <w:t>（２）学術指導目的</w:t>
            </w:r>
          </w:p>
          <w:p w14:paraId="24BA42EB" w14:textId="77777777" w:rsidR="008F7CCE" w:rsidRDefault="008F7CCE" w:rsidP="00B84E36">
            <w:pPr>
              <w:ind w:leftChars="300" w:left="630"/>
            </w:pPr>
            <w:r>
              <w:rPr>
                <w:rFonts w:ascii="ＭＳ 明朝" w:hAnsi="ＭＳ 明朝" w:hint="eastAsia"/>
                <w:color w:val="000000"/>
              </w:rPr>
              <w:t>及び内容</w:t>
            </w:r>
          </w:p>
        </w:tc>
        <w:tc>
          <w:tcPr>
            <w:tcW w:w="6235" w:type="dxa"/>
          </w:tcPr>
          <w:p w14:paraId="18A5ECA4" w14:textId="77777777" w:rsidR="008F7CCE" w:rsidRDefault="008F7CCE" w:rsidP="00B84E36"/>
        </w:tc>
      </w:tr>
      <w:tr w:rsidR="008F7CCE" w14:paraId="0FCEF13D" w14:textId="77777777" w:rsidTr="00B84E36">
        <w:tc>
          <w:tcPr>
            <w:tcW w:w="2835" w:type="dxa"/>
            <w:hideMark/>
          </w:tcPr>
          <w:p w14:paraId="718B74E1" w14:textId="77777777" w:rsidR="008F7CCE" w:rsidRDefault="008F7CCE" w:rsidP="00B84E36">
            <w:r>
              <w:rPr>
                <w:rFonts w:ascii="ＭＳ 明朝" w:hAnsi="ＭＳ 明朝" w:hint="eastAsia"/>
                <w:color w:val="000000"/>
              </w:rPr>
              <w:t>（３）学術指導場所</w:t>
            </w:r>
          </w:p>
        </w:tc>
        <w:tc>
          <w:tcPr>
            <w:tcW w:w="6235" w:type="dxa"/>
            <w:hideMark/>
          </w:tcPr>
          <w:p w14:paraId="0E0FD0EE" w14:textId="77777777" w:rsidR="008F7CCE" w:rsidRDefault="008F7CCE" w:rsidP="00B84E36"/>
        </w:tc>
      </w:tr>
      <w:tr w:rsidR="008F7CCE" w14:paraId="23A523E0" w14:textId="77777777" w:rsidTr="00B84E36">
        <w:tc>
          <w:tcPr>
            <w:tcW w:w="2835" w:type="dxa"/>
            <w:hideMark/>
          </w:tcPr>
          <w:p w14:paraId="11095C2C" w14:textId="4A5A3CE7" w:rsidR="008F7CCE" w:rsidRDefault="008F7CCE" w:rsidP="00B84E36">
            <w:r>
              <w:rPr>
                <w:rFonts w:ascii="ＭＳ 明朝" w:hAnsi="ＭＳ 明朝" w:hint="eastAsia"/>
                <w:color w:val="000000"/>
              </w:rPr>
              <w:t>（４）学術指導期間</w:t>
            </w:r>
            <w:r w:rsidR="00CF4D8B">
              <w:rPr>
                <w:rFonts w:ascii="ＭＳ 明朝" w:hAnsi="ＭＳ 明朝" w:hint="eastAsia"/>
                <w:color w:val="000000"/>
              </w:rPr>
              <w:t>・</w:t>
            </w:r>
            <w:r>
              <w:rPr>
                <w:rFonts w:ascii="ＭＳ 明朝" w:hAnsi="ＭＳ 明朝" w:hint="eastAsia"/>
                <w:color w:val="000000"/>
              </w:rPr>
              <w:t>時間</w:t>
            </w:r>
          </w:p>
        </w:tc>
        <w:tc>
          <w:tcPr>
            <w:tcW w:w="6235" w:type="dxa"/>
            <w:hideMark/>
          </w:tcPr>
          <w:p w14:paraId="2F21C180" w14:textId="77777777" w:rsidR="008F7CCE" w:rsidRDefault="008F7CCE" w:rsidP="00B84E36">
            <w:pPr>
              <w:rPr>
                <w:rFonts w:ascii="ＭＳ 明朝" w:eastAsia="PMingLiU" w:hAnsi="ＭＳ 明朝"/>
                <w:color w:val="000000"/>
              </w:rPr>
            </w:pPr>
            <w:r>
              <w:rPr>
                <w:rFonts w:ascii="ＭＳ 明朝" w:hAnsi="ＭＳ 明朝" w:hint="eastAsia"/>
                <w:color w:val="000000"/>
              </w:rPr>
              <w:t xml:space="preserve">　年　月　日　～　　年　月　日</w:t>
            </w:r>
          </w:p>
          <w:p w14:paraId="3D092A36" w14:textId="77777777" w:rsidR="008F7CCE" w:rsidRDefault="008F7CCE" w:rsidP="00B84E36">
            <w:pPr>
              <w:rPr>
                <w:lang w:eastAsia="zh-TW"/>
              </w:rPr>
            </w:pPr>
            <w:r>
              <w:rPr>
                <w:rFonts w:ascii="ＭＳ 明朝" w:hAnsi="ＭＳ 明朝" w:hint="eastAsia"/>
                <w:color w:val="000000"/>
              </w:rPr>
              <w:t xml:space="preserve">　</w:t>
            </w:r>
            <w:r>
              <w:rPr>
                <w:rFonts w:ascii="ＭＳ 明朝" w:hAnsi="ＭＳ 明朝" w:hint="eastAsia"/>
                <w:color w:val="000000"/>
                <w:lang w:eastAsia="zh-TW"/>
              </w:rPr>
              <w:t>（　　　　時間 / 回×回）</w:t>
            </w:r>
          </w:p>
        </w:tc>
      </w:tr>
      <w:bookmarkEnd w:id="4"/>
    </w:tbl>
    <w:p w14:paraId="370FE446" w14:textId="77777777" w:rsidR="004E749D" w:rsidRPr="00845588" w:rsidRDefault="004E749D">
      <w:pPr>
        <w:rPr>
          <w:rFonts w:ascii="ＭＳ 明朝" w:hAnsi="ＭＳ 明朝"/>
          <w:color w:val="000000"/>
          <w:lang w:eastAsia="zh-TW"/>
        </w:rPr>
      </w:pPr>
    </w:p>
    <w:p w14:paraId="77B52891" w14:textId="77777777" w:rsidR="002B5EC0" w:rsidRPr="00845588" w:rsidRDefault="002B5EC0">
      <w:pPr>
        <w:rPr>
          <w:rFonts w:ascii="ＭＳ 明朝" w:hAnsi="ＭＳ 明朝"/>
          <w:color w:val="000000"/>
        </w:rPr>
      </w:pPr>
      <w:r w:rsidRPr="00845588">
        <w:rPr>
          <w:rFonts w:ascii="ＭＳ 明朝" w:hAnsi="ＭＳ 明朝" w:hint="eastAsia"/>
          <w:color w:val="000000"/>
        </w:rPr>
        <w:t>（</w:t>
      </w:r>
      <w:r w:rsidR="0085587F" w:rsidRPr="00845588">
        <w:rPr>
          <w:rFonts w:ascii="ＭＳ 明朝" w:hAnsi="ＭＳ 明朝" w:hint="eastAsia"/>
          <w:color w:val="000000"/>
        </w:rPr>
        <w:t>本学術指導</w:t>
      </w:r>
      <w:r w:rsidRPr="00845588">
        <w:rPr>
          <w:rFonts w:ascii="ＭＳ 明朝" w:hAnsi="ＭＳ 明朝" w:hint="eastAsia"/>
          <w:color w:val="000000"/>
        </w:rPr>
        <w:t>の方法）</w:t>
      </w:r>
    </w:p>
    <w:p w14:paraId="7BE24C64" w14:textId="77777777" w:rsidR="002B5EC0" w:rsidRPr="00845588" w:rsidRDefault="002B5EC0" w:rsidP="005179E9">
      <w:pPr>
        <w:ind w:left="210" w:hangingChars="100" w:hanging="210"/>
        <w:rPr>
          <w:rFonts w:ascii="ＭＳ 明朝" w:hAnsi="ＭＳ 明朝"/>
          <w:color w:val="000000"/>
        </w:rPr>
      </w:pPr>
      <w:r w:rsidRPr="00845588">
        <w:rPr>
          <w:rFonts w:ascii="ＭＳ 明朝" w:hAnsi="ＭＳ 明朝" w:hint="eastAsia"/>
          <w:color w:val="000000"/>
        </w:rPr>
        <w:t xml:space="preserve">第３条　</w:t>
      </w:r>
      <w:r w:rsidR="0085587F" w:rsidRPr="00845588">
        <w:rPr>
          <w:rFonts w:ascii="ＭＳ 明朝" w:hAnsi="ＭＳ 明朝" w:hint="eastAsia"/>
          <w:color w:val="000000"/>
        </w:rPr>
        <w:t>本学術指導</w:t>
      </w:r>
      <w:r w:rsidRPr="00845588">
        <w:rPr>
          <w:rFonts w:ascii="ＭＳ 明朝" w:hAnsi="ＭＳ 明朝" w:hint="eastAsia"/>
          <w:color w:val="000000"/>
        </w:rPr>
        <w:t>の実施場所は</w:t>
      </w:r>
      <w:r w:rsidR="00263EDA" w:rsidRPr="00845588">
        <w:rPr>
          <w:rFonts w:ascii="ＭＳ 明朝" w:hAnsi="ＭＳ 明朝" w:hint="eastAsia"/>
          <w:color w:val="000000"/>
        </w:rPr>
        <w:t>前条（３）</w:t>
      </w:r>
      <w:r w:rsidRPr="00845588">
        <w:rPr>
          <w:rFonts w:ascii="ＭＳ 明朝" w:hAnsi="ＭＳ 明朝" w:hint="eastAsia"/>
          <w:color w:val="000000"/>
        </w:rPr>
        <w:t>に定める場所とし、原則として甲の所在地又は甲が指定する場所とする。</w:t>
      </w:r>
    </w:p>
    <w:p w14:paraId="33999323" w14:textId="77777777" w:rsidR="002B5EC0" w:rsidRPr="00845588" w:rsidRDefault="002B5EC0">
      <w:pPr>
        <w:rPr>
          <w:rFonts w:ascii="ＭＳ 明朝" w:hAnsi="ＭＳ 明朝"/>
          <w:color w:val="000000"/>
        </w:rPr>
      </w:pPr>
    </w:p>
    <w:p w14:paraId="25AE7477" w14:textId="77777777" w:rsidR="002B5EC0" w:rsidRPr="00845588" w:rsidRDefault="002B5EC0">
      <w:pPr>
        <w:rPr>
          <w:rFonts w:ascii="ＭＳ 明朝" w:hAnsi="ＭＳ 明朝"/>
          <w:color w:val="000000"/>
        </w:rPr>
      </w:pPr>
      <w:r w:rsidRPr="00845588">
        <w:rPr>
          <w:rFonts w:ascii="ＭＳ 明朝" w:hAnsi="ＭＳ 明朝" w:hint="eastAsia"/>
          <w:color w:val="000000"/>
        </w:rPr>
        <w:t>（機器等の使用）</w:t>
      </w:r>
    </w:p>
    <w:p w14:paraId="30B6CF66" w14:textId="77777777" w:rsidR="002B5EC0" w:rsidRPr="00845588" w:rsidRDefault="002B5EC0">
      <w:pPr>
        <w:ind w:left="210" w:hangingChars="100" w:hanging="210"/>
        <w:rPr>
          <w:rFonts w:ascii="ＭＳ 明朝" w:hAnsi="ＭＳ 明朝"/>
          <w:color w:val="000000"/>
        </w:rPr>
      </w:pPr>
      <w:r w:rsidRPr="00845588">
        <w:rPr>
          <w:rFonts w:ascii="ＭＳ 明朝" w:hAnsi="ＭＳ 明朝" w:hint="eastAsia"/>
          <w:color w:val="000000"/>
        </w:rPr>
        <w:t>第</w:t>
      </w:r>
      <w:r w:rsidR="00D03E57" w:rsidRPr="00845588">
        <w:rPr>
          <w:rFonts w:ascii="ＭＳ 明朝" w:hAnsi="ＭＳ 明朝" w:hint="eastAsia"/>
          <w:color w:val="000000"/>
        </w:rPr>
        <w:t>４</w:t>
      </w:r>
      <w:r w:rsidRPr="00845588">
        <w:rPr>
          <w:rFonts w:ascii="ＭＳ 明朝" w:hAnsi="ＭＳ 明朝" w:hint="eastAsia"/>
          <w:color w:val="000000"/>
        </w:rPr>
        <w:t>条　乙は、</w:t>
      </w:r>
      <w:r w:rsidR="0085587F" w:rsidRPr="00845588">
        <w:rPr>
          <w:rFonts w:ascii="ＭＳ 明朝" w:hAnsi="ＭＳ 明朝" w:hint="eastAsia"/>
          <w:color w:val="000000"/>
        </w:rPr>
        <w:t>本学術指導</w:t>
      </w:r>
      <w:r w:rsidR="000138CD" w:rsidRPr="00845588">
        <w:rPr>
          <w:rFonts w:ascii="ＭＳ 明朝" w:hAnsi="ＭＳ 明朝" w:hint="eastAsia"/>
          <w:color w:val="000000"/>
        </w:rPr>
        <w:t>を受けるにあたって</w:t>
      </w:r>
      <w:r w:rsidRPr="00845588">
        <w:rPr>
          <w:rFonts w:ascii="ＭＳ 明朝" w:hAnsi="ＭＳ 明朝" w:hint="eastAsia"/>
          <w:color w:val="000000"/>
        </w:rPr>
        <w:t>必要な場合には、</w:t>
      </w:r>
      <w:r w:rsidR="00E47D48" w:rsidRPr="00845588">
        <w:rPr>
          <w:rFonts w:ascii="ＭＳ 明朝" w:hAnsi="ＭＳ 明朝" w:hint="eastAsia"/>
          <w:color w:val="000000"/>
        </w:rPr>
        <w:t>別表</w:t>
      </w:r>
      <w:r w:rsidR="006F5B65" w:rsidRPr="00845588">
        <w:rPr>
          <w:rFonts w:ascii="ＭＳ 明朝" w:hAnsi="ＭＳ 明朝" w:hint="eastAsia"/>
          <w:color w:val="000000"/>
        </w:rPr>
        <w:t>２</w:t>
      </w:r>
      <w:r w:rsidRPr="00845588">
        <w:rPr>
          <w:rFonts w:ascii="ＭＳ 明朝" w:hAnsi="ＭＳ 明朝" w:hint="eastAsia"/>
          <w:color w:val="000000"/>
        </w:rPr>
        <w:t>に定める使用機器等を</w:t>
      </w:r>
      <w:r w:rsidR="006D3D07" w:rsidRPr="00845588">
        <w:rPr>
          <w:rFonts w:ascii="ＭＳ 明朝" w:hAnsi="ＭＳ 明朝" w:hint="eastAsia"/>
          <w:color w:val="000000"/>
        </w:rPr>
        <w:t>そ</w:t>
      </w:r>
      <w:r w:rsidR="006D3D07" w:rsidRPr="00845588">
        <w:rPr>
          <w:rFonts w:ascii="ＭＳ 明朝" w:hAnsi="ＭＳ 明朝" w:hint="eastAsia"/>
          <w:color w:val="000000"/>
        </w:rPr>
        <w:lastRenderedPageBreak/>
        <w:t>の</w:t>
      </w:r>
      <w:r w:rsidRPr="00845588">
        <w:rPr>
          <w:rFonts w:ascii="ＭＳ 明朝" w:hAnsi="ＭＳ 明朝" w:hint="eastAsia"/>
          <w:color w:val="000000"/>
        </w:rPr>
        <w:t>使用機器等の設置場所において、甲の管理のもと甲の指示に従い使用することができる。</w:t>
      </w:r>
    </w:p>
    <w:p w14:paraId="703F518C" w14:textId="77777777" w:rsidR="002B5EC0" w:rsidRPr="00845588" w:rsidRDefault="002B5EC0">
      <w:pPr>
        <w:rPr>
          <w:rFonts w:ascii="ＭＳ 明朝" w:hAnsi="ＭＳ 明朝"/>
          <w:color w:val="000000"/>
        </w:rPr>
      </w:pPr>
    </w:p>
    <w:p w14:paraId="48284B5D" w14:textId="77777777" w:rsidR="002B5EC0" w:rsidRPr="00845588" w:rsidRDefault="002B5EC0">
      <w:pPr>
        <w:ind w:left="210" w:hangingChars="100" w:hanging="210"/>
      </w:pPr>
      <w:r w:rsidRPr="00845588">
        <w:rPr>
          <w:rFonts w:hint="eastAsia"/>
        </w:rPr>
        <w:t>（協力者）</w:t>
      </w:r>
    </w:p>
    <w:p w14:paraId="4AF9A550" w14:textId="05992F98" w:rsidR="002B5EC0" w:rsidRPr="00845588" w:rsidRDefault="002B5EC0" w:rsidP="00856E77">
      <w:pPr>
        <w:ind w:left="210" w:hangingChars="100" w:hanging="210"/>
      </w:pPr>
      <w:r w:rsidRPr="00845588">
        <w:rPr>
          <w:rFonts w:hint="eastAsia"/>
        </w:rPr>
        <w:t>第</w:t>
      </w:r>
      <w:r w:rsidR="00D03E57" w:rsidRPr="00845588">
        <w:rPr>
          <w:rFonts w:hint="eastAsia"/>
        </w:rPr>
        <w:t>５</w:t>
      </w:r>
      <w:r w:rsidRPr="00845588">
        <w:rPr>
          <w:rFonts w:hint="eastAsia"/>
        </w:rPr>
        <w:t>条　甲は、</w:t>
      </w:r>
      <w:r w:rsidR="0085587F" w:rsidRPr="00845588">
        <w:rPr>
          <w:rFonts w:hint="eastAsia"/>
        </w:rPr>
        <w:t>本学術指導</w:t>
      </w:r>
      <w:r w:rsidRPr="00845588">
        <w:rPr>
          <w:rFonts w:hint="eastAsia"/>
        </w:rPr>
        <w:t>を実施する上で、指導担当者以外の者の</w:t>
      </w:r>
      <w:r w:rsidR="00714404" w:rsidRPr="00845588">
        <w:rPr>
          <w:rFonts w:hint="eastAsia"/>
        </w:rPr>
        <w:t>新たな</w:t>
      </w:r>
      <w:r w:rsidRPr="00845588">
        <w:rPr>
          <w:rFonts w:hint="eastAsia"/>
        </w:rPr>
        <w:t>協力が必要であると判断した場合は、乙の同意を得た上で、当該指導担当者以外の者を協力者として</w:t>
      </w:r>
      <w:r w:rsidR="0085587F" w:rsidRPr="00845588">
        <w:rPr>
          <w:rFonts w:hint="eastAsia"/>
        </w:rPr>
        <w:t>本学術指導</w:t>
      </w:r>
      <w:r w:rsidRPr="00845588">
        <w:rPr>
          <w:rFonts w:hint="eastAsia"/>
        </w:rPr>
        <w:t>に</w:t>
      </w:r>
      <w:r w:rsidR="00714404" w:rsidRPr="00845588">
        <w:rPr>
          <w:rFonts w:hint="eastAsia"/>
        </w:rPr>
        <w:t>新たに</w:t>
      </w:r>
      <w:r w:rsidRPr="00845588">
        <w:rPr>
          <w:rFonts w:hint="eastAsia"/>
        </w:rPr>
        <w:t>参加させ、協力させることができる。</w:t>
      </w:r>
    </w:p>
    <w:p w14:paraId="6647C640" w14:textId="77777777" w:rsidR="002B5EC0" w:rsidRPr="00845588" w:rsidRDefault="002B5EC0">
      <w:pPr>
        <w:rPr>
          <w:rFonts w:ascii="ＭＳ 明朝" w:hAnsi="ＭＳ 明朝"/>
          <w:color w:val="000000"/>
        </w:rPr>
      </w:pPr>
    </w:p>
    <w:p w14:paraId="6A8D7D6F" w14:textId="77777777" w:rsidR="002B5EC0" w:rsidRPr="00845588" w:rsidRDefault="002B5EC0">
      <w:pPr>
        <w:rPr>
          <w:rFonts w:ascii="ＭＳ 明朝" w:hAnsi="ＭＳ 明朝"/>
          <w:color w:val="000000"/>
        </w:rPr>
      </w:pPr>
      <w:r w:rsidRPr="00845588">
        <w:rPr>
          <w:rFonts w:ascii="ＭＳ 明朝" w:hAnsi="ＭＳ 明朝" w:hint="eastAsia"/>
          <w:color w:val="000000"/>
        </w:rPr>
        <w:t>（指導料の納付）</w:t>
      </w:r>
    </w:p>
    <w:p w14:paraId="5111F2A6" w14:textId="60C3891F" w:rsidR="002B5EC0" w:rsidRDefault="002B5EC0" w:rsidP="00373AC3">
      <w:pPr>
        <w:ind w:left="210" w:hangingChars="100" w:hanging="210"/>
        <w:rPr>
          <w:rFonts w:ascii="ＭＳ 明朝" w:hAnsi="ＭＳ 明朝"/>
          <w:color w:val="000000"/>
        </w:rPr>
      </w:pPr>
      <w:r w:rsidRPr="00845588">
        <w:rPr>
          <w:rFonts w:ascii="ＭＳ 明朝" w:hAnsi="ＭＳ 明朝" w:hint="eastAsia"/>
          <w:color w:val="000000"/>
        </w:rPr>
        <w:t>第</w:t>
      </w:r>
      <w:r w:rsidR="00D03E57" w:rsidRPr="00845588">
        <w:rPr>
          <w:rFonts w:ascii="ＭＳ 明朝" w:hAnsi="ＭＳ 明朝" w:hint="eastAsia"/>
          <w:color w:val="000000"/>
        </w:rPr>
        <w:t>６</w:t>
      </w:r>
      <w:r w:rsidRPr="00845588">
        <w:rPr>
          <w:rFonts w:ascii="ＭＳ 明朝" w:hAnsi="ＭＳ 明朝" w:hint="eastAsia"/>
          <w:color w:val="000000"/>
        </w:rPr>
        <w:t>条　乙は、</w:t>
      </w:r>
      <w:r w:rsidR="005A3A55" w:rsidRPr="00845588">
        <w:rPr>
          <w:rFonts w:ascii="ＭＳ 明朝" w:hAnsi="ＭＳ 明朝" w:hint="eastAsia"/>
          <w:color w:val="000000"/>
        </w:rPr>
        <w:t>別表</w:t>
      </w:r>
      <w:r w:rsidR="006F5B65" w:rsidRPr="00845588">
        <w:rPr>
          <w:rFonts w:ascii="ＭＳ 明朝" w:hAnsi="ＭＳ 明朝" w:hint="eastAsia"/>
          <w:color w:val="000000"/>
        </w:rPr>
        <w:t>３</w:t>
      </w:r>
      <w:r w:rsidRPr="00845588">
        <w:rPr>
          <w:rFonts w:ascii="ＭＳ 明朝" w:hAnsi="ＭＳ 明朝" w:hint="eastAsia"/>
          <w:color w:val="000000"/>
        </w:rPr>
        <w:t>に定める金額（以下「指導料」という。）</w:t>
      </w:r>
      <w:r w:rsidR="00FF076C" w:rsidRPr="00845588">
        <w:rPr>
          <w:rFonts w:ascii="ＭＳ 明朝" w:hAnsi="ＭＳ 明朝" w:hint="eastAsia"/>
          <w:color w:val="000000"/>
        </w:rPr>
        <w:t>及び第４条の機器使用に係る費用</w:t>
      </w:r>
      <w:r w:rsidR="00356924" w:rsidRPr="00845588">
        <w:rPr>
          <w:rFonts w:ascii="ＭＳ 明朝" w:hAnsi="ＭＳ 明朝" w:hint="eastAsia"/>
          <w:color w:val="000000"/>
        </w:rPr>
        <w:t>その他費用</w:t>
      </w:r>
      <w:r w:rsidR="00DD3323" w:rsidRPr="00845588">
        <w:rPr>
          <w:rFonts w:ascii="ＭＳ 明朝" w:hAnsi="ＭＳ 明朝" w:hint="eastAsia"/>
          <w:color w:val="000000"/>
        </w:rPr>
        <w:t>を</w:t>
      </w:r>
      <w:r w:rsidR="005A3A55" w:rsidRPr="00845588">
        <w:rPr>
          <w:rFonts w:ascii="ＭＳ 明朝" w:hAnsi="ＭＳ 明朝" w:hint="eastAsia"/>
          <w:color w:val="000000"/>
        </w:rPr>
        <w:t>負担するもの</w:t>
      </w:r>
      <w:r w:rsidRPr="00845588">
        <w:rPr>
          <w:rFonts w:ascii="ＭＳ 明朝" w:hAnsi="ＭＳ 明朝" w:hint="eastAsia"/>
          <w:color w:val="000000"/>
        </w:rPr>
        <w:t>とする。</w:t>
      </w:r>
      <w:r w:rsidR="00987338" w:rsidRPr="008C4A9C">
        <w:rPr>
          <w:rFonts w:ascii="ＭＳ 明朝" w:hAnsi="ＭＳ 明朝" w:hint="eastAsia"/>
          <w:color w:val="000000"/>
        </w:rPr>
        <w:t>なお、甲による学術指導実施の都度、乙から甲あてに文書にて実施完了の通知を行うものとし、当該通知を受けた甲は速やかに当該学術指導料の請求書を発行するものとする。</w:t>
      </w:r>
    </w:p>
    <w:p w14:paraId="330F1663" w14:textId="4A2F7DB5" w:rsidR="00987338" w:rsidRPr="00845588" w:rsidRDefault="00987338" w:rsidP="00373AC3">
      <w:pPr>
        <w:ind w:left="210" w:hangingChars="100" w:hanging="210"/>
        <w:rPr>
          <w:rFonts w:ascii="ＭＳ 明朝" w:hAnsi="ＭＳ 明朝"/>
          <w:color w:val="000000"/>
        </w:rPr>
      </w:pPr>
      <w:r w:rsidRPr="008C4A9C">
        <w:rPr>
          <w:rFonts w:ascii="ＭＳ 明朝" w:hAnsi="ＭＳ 明朝" w:hint="eastAsia"/>
          <w:color w:val="000000"/>
        </w:rPr>
        <w:t>２　指導料の計算において１時間未満の端数があるときは、３０分未満を切り捨て、それ以上を切り上げるものとする。</w:t>
      </w:r>
    </w:p>
    <w:p w14:paraId="3896B6A7" w14:textId="6D1DC389" w:rsidR="005A3A55" w:rsidRPr="00845588" w:rsidRDefault="00987338" w:rsidP="00373AC3">
      <w:pPr>
        <w:ind w:left="210" w:hangingChars="100" w:hanging="210"/>
      </w:pPr>
      <w:r>
        <w:rPr>
          <w:rFonts w:ascii="ＭＳ 明朝" w:hAnsi="ＭＳ 明朝" w:hint="eastAsia"/>
          <w:color w:val="000000"/>
        </w:rPr>
        <w:t>３</w:t>
      </w:r>
      <w:r w:rsidR="002B5EC0" w:rsidRPr="00845588">
        <w:rPr>
          <w:rFonts w:ascii="ＭＳ 明朝" w:hAnsi="ＭＳ 明朝" w:hint="eastAsia"/>
          <w:color w:val="000000"/>
        </w:rPr>
        <w:t xml:space="preserve">　</w:t>
      </w:r>
      <w:r w:rsidR="00A44ED9" w:rsidRPr="00845588">
        <w:rPr>
          <w:rFonts w:hint="eastAsia"/>
        </w:rPr>
        <w:t>乙は、指導料</w:t>
      </w:r>
      <w:r w:rsidR="001A0836" w:rsidRPr="00845588">
        <w:rPr>
          <w:rFonts w:hint="eastAsia"/>
        </w:rPr>
        <w:t>及び</w:t>
      </w:r>
      <w:r>
        <w:rPr>
          <w:rFonts w:hint="eastAsia"/>
        </w:rPr>
        <w:t>第１項</w:t>
      </w:r>
      <w:r w:rsidR="001A0836" w:rsidRPr="00845588">
        <w:rPr>
          <w:rFonts w:hint="eastAsia"/>
        </w:rPr>
        <w:t>項記載の費用</w:t>
      </w:r>
      <w:r w:rsidR="005A3A55" w:rsidRPr="00845588">
        <w:rPr>
          <w:rFonts w:hint="eastAsia"/>
        </w:rPr>
        <w:t>を甲</w:t>
      </w:r>
      <w:r w:rsidR="009E21EC" w:rsidRPr="00845588">
        <w:rPr>
          <w:rFonts w:hint="eastAsia"/>
        </w:rPr>
        <w:t>が発行する</w:t>
      </w:r>
      <w:r w:rsidR="005A3A55" w:rsidRPr="00845588">
        <w:rPr>
          <w:rFonts w:hint="eastAsia"/>
        </w:rPr>
        <w:t>請求書に定める</w:t>
      </w:r>
      <w:r w:rsidR="001A0836" w:rsidRPr="00845588">
        <w:rPr>
          <w:rFonts w:hint="eastAsia"/>
        </w:rPr>
        <w:t>方法により、定められた</w:t>
      </w:r>
      <w:r w:rsidR="005A3A55" w:rsidRPr="00845588">
        <w:rPr>
          <w:rFonts w:hint="eastAsia"/>
        </w:rPr>
        <w:t>納付期限までに納付しなければならない。</w:t>
      </w:r>
    </w:p>
    <w:p w14:paraId="08E9F12C" w14:textId="17C266E6" w:rsidR="002B5EC0" w:rsidRPr="00845588" w:rsidRDefault="00987338" w:rsidP="00373AC3">
      <w:pPr>
        <w:ind w:left="210" w:hangingChars="100" w:hanging="210"/>
        <w:rPr>
          <w:rFonts w:ascii="ＭＳ 明朝" w:hAnsi="ＭＳ 明朝"/>
        </w:rPr>
      </w:pPr>
      <w:r>
        <w:rPr>
          <w:rFonts w:hint="eastAsia"/>
        </w:rPr>
        <w:t>４</w:t>
      </w:r>
      <w:r w:rsidR="00A44ED9" w:rsidRPr="00845588">
        <w:rPr>
          <w:rFonts w:hint="eastAsia"/>
        </w:rPr>
        <w:t xml:space="preserve">　乙は、所定の納付期限までに前項の指導料</w:t>
      </w:r>
      <w:r w:rsidR="005A3A55" w:rsidRPr="00845588">
        <w:rPr>
          <w:rFonts w:hint="eastAsia"/>
        </w:rPr>
        <w:t>を納付しないときは、納</w:t>
      </w:r>
      <w:r w:rsidR="00DD3323" w:rsidRPr="00845588">
        <w:rPr>
          <w:rFonts w:hint="eastAsia"/>
        </w:rPr>
        <w:t>付</w:t>
      </w:r>
      <w:r w:rsidR="005A3A55" w:rsidRPr="00845588">
        <w:rPr>
          <w:rFonts w:hint="eastAsia"/>
        </w:rPr>
        <w:t>期</w:t>
      </w:r>
      <w:r w:rsidR="00DD3323" w:rsidRPr="00845588">
        <w:rPr>
          <w:rFonts w:hint="eastAsia"/>
        </w:rPr>
        <w:t>限の</w:t>
      </w:r>
      <w:r w:rsidR="005A3A55" w:rsidRPr="00845588">
        <w:rPr>
          <w:rFonts w:hint="eastAsia"/>
        </w:rPr>
        <w:t>日の翌日から納付の日までの日数に応じ、その未納額に年</w:t>
      </w:r>
      <w:del w:id="5" w:author="OIcenter" w:date="2024-10-02T10:26:00Z" w16du:dateUtc="2024-10-02T01:26:00Z">
        <w:r w:rsidR="00DE0746" w:rsidRPr="00845588" w:rsidDel="00FB3E9F">
          <w:rPr>
            <w:rFonts w:hint="eastAsia"/>
          </w:rPr>
          <w:delText>５</w:delText>
        </w:r>
      </w:del>
      <w:ins w:id="6" w:author="OIcenter" w:date="2024-10-02T10:26:00Z" w16du:dateUtc="2024-10-02T01:26:00Z">
        <w:r w:rsidR="00FB3E9F">
          <w:rPr>
            <w:rFonts w:hint="eastAsia"/>
          </w:rPr>
          <w:t>３</w:t>
        </w:r>
      </w:ins>
      <w:r w:rsidR="005A3A55" w:rsidRPr="00845588">
        <w:rPr>
          <w:rFonts w:hint="eastAsia"/>
        </w:rPr>
        <w:t>パーセントの割合で計算した延滞金を納付しなければならない。</w:t>
      </w:r>
      <w:r w:rsidR="002B5EC0" w:rsidRPr="00845588">
        <w:rPr>
          <w:rFonts w:ascii="ＭＳ 明朝" w:hAnsi="ＭＳ 明朝" w:hint="eastAsia"/>
        </w:rPr>
        <w:t xml:space="preserve">　</w:t>
      </w:r>
    </w:p>
    <w:p w14:paraId="11D5E9EC" w14:textId="5D14F9B2" w:rsidR="002B5EC0" w:rsidRPr="00845588" w:rsidRDefault="00987338" w:rsidP="00373AC3">
      <w:pPr>
        <w:ind w:left="210" w:hangingChars="100" w:hanging="210"/>
      </w:pPr>
      <w:r>
        <w:rPr>
          <w:rFonts w:ascii="ＭＳ 明朝" w:hAnsi="ＭＳ 明朝" w:hint="eastAsia"/>
          <w:color w:val="000000"/>
        </w:rPr>
        <w:t>５</w:t>
      </w:r>
      <w:r w:rsidR="002B5EC0" w:rsidRPr="00845588">
        <w:rPr>
          <w:rFonts w:ascii="ＭＳ 明朝" w:hAnsi="ＭＳ 明朝" w:hint="eastAsia"/>
          <w:color w:val="000000"/>
        </w:rPr>
        <w:t xml:space="preserve">　甲は、</w:t>
      </w:r>
      <w:r w:rsidR="002B5EC0" w:rsidRPr="00845588">
        <w:rPr>
          <w:rFonts w:hint="eastAsia"/>
        </w:rPr>
        <w:t>第</w:t>
      </w:r>
      <w:r>
        <w:rPr>
          <w:rFonts w:hint="eastAsia"/>
        </w:rPr>
        <w:t>３</w:t>
      </w:r>
      <w:r w:rsidR="002B5EC0" w:rsidRPr="00845588">
        <w:rPr>
          <w:rFonts w:hint="eastAsia"/>
        </w:rPr>
        <w:t>項の規定に基づき乙より甲に納付された指導料について</w:t>
      </w:r>
      <w:r w:rsidR="00332466" w:rsidRPr="00845588">
        <w:rPr>
          <w:rFonts w:hint="eastAsia"/>
        </w:rPr>
        <w:t>は</w:t>
      </w:r>
      <w:r w:rsidR="002B5EC0" w:rsidRPr="00845588">
        <w:rPr>
          <w:rFonts w:hint="eastAsia"/>
        </w:rPr>
        <w:t>、</w:t>
      </w:r>
      <w:r w:rsidR="00332466" w:rsidRPr="00845588">
        <w:rPr>
          <w:rFonts w:hint="eastAsia"/>
        </w:rPr>
        <w:t>甲の</w:t>
      </w:r>
      <w:r w:rsidR="00280441" w:rsidRPr="00845588">
        <w:rPr>
          <w:rFonts w:hint="eastAsia"/>
        </w:rPr>
        <w:t>故意・重過失を理由とする</w:t>
      </w:r>
      <w:r w:rsidR="00332466" w:rsidRPr="00845588">
        <w:rPr>
          <w:rFonts w:hint="eastAsia"/>
        </w:rPr>
        <w:t>解約の場合を除いて</w:t>
      </w:r>
      <w:r w:rsidR="002B5EC0" w:rsidRPr="00845588">
        <w:rPr>
          <w:rFonts w:hint="eastAsia"/>
        </w:rPr>
        <w:t>返還しない。</w:t>
      </w:r>
    </w:p>
    <w:p w14:paraId="567BBA68" w14:textId="7D412858" w:rsidR="00206B91" w:rsidRPr="00845588" w:rsidRDefault="00987338" w:rsidP="00206B91">
      <w:pPr>
        <w:rPr>
          <w:rFonts w:ascii="ＭＳ 明朝" w:hAnsi="ＭＳ 明朝"/>
          <w:szCs w:val="21"/>
        </w:rPr>
      </w:pPr>
      <w:r>
        <w:rPr>
          <w:rFonts w:ascii="ＭＳ 明朝" w:hAnsi="ＭＳ 明朝" w:hint="eastAsia"/>
          <w:szCs w:val="21"/>
        </w:rPr>
        <w:t>６</w:t>
      </w:r>
      <w:r w:rsidR="00206B91" w:rsidRPr="00845588">
        <w:rPr>
          <w:rFonts w:ascii="ＭＳ 明朝" w:hAnsi="ＭＳ 明朝" w:hint="eastAsia"/>
          <w:szCs w:val="21"/>
        </w:rPr>
        <w:t xml:space="preserve">　</w:t>
      </w:r>
      <w:r w:rsidR="00206B91" w:rsidRPr="00845588">
        <w:rPr>
          <w:rFonts w:hint="eastAsia"/>
        </w:rPr>
        <w:t>入金等に係る手数料は乙の負担とする。</w:t>
      </w:r>
    </w:p>
    <w:p w14:paraId="63AB000C" w14:textId="77777777" w:rsidR="00206B91" w:rsidRPr="00845588" w:rsidRDefault="00206B91" w:rsidP="00373AC3">
      <w:pPr>
        <w:ind w:left="210" w:hangingChars="100" w:hanging="210"/>
        <w:rPr>
          <w:rFonts w:ascii="ＭＳ 明朝" w:hAnsi="ＭＳ 明朝"/>
          <w:color w:val="000000"/>
        </w:rPr>
      </w:pPr>
    </w:p>
    <w:p w14:paraId="322DA527" w14:textId="77777777" w:rsidR="0080252F" w:rsidRPr="00845588" w:rsidRDefault="0080252F">
      <w:pPr>
        <w:rPr>
          <w:rFonts w:ascii="ＭＳ 明朝" w:hAnsi="ＭＳ 明朝"/>
          <w:color w:val="000000"/>
        </w:rPr>
      </w:pPr>
      <w:r w:rsidRPr="00845588">
        <w:rPr>
          <w:rFonts w:ascii="ＭＳ 明朝" w:hAnsi="ＭＳ 明朝" w:hint="eastAsia"/>
          <w:color w:val="000000"/>
        </w:rPr>
        <w:t>（</w:t>
      </w:r>
      <w:r w:rsidR="0085587F" w:rsidRPr="00845588">
        <w:rPr>
          <w:rFonts w:ascii="ＭＳ 明朝" w:hAnsi="ＭＳ 明朝" w:hint="eastAsia"/>
          <w:color w:val="000000"/>
        </w:rPr>
        <w:t>本学術指導</w:t>
      </w:r>
      <w:r w:rsidRPr="00845588">
        <w:rPr>
          <w:rFonts w:ascii="ＭＳ 明朝" w:hAnsi="ＭＳ 明朝" w:hint="eastAsia"/>
          <w:color w:val="000000"/>
        </w:rPr>
        <w:t>の期間等）</w:t>
      </w:r>
    </w:p>
    <w:p w14:paraId="1C258603" w14:textId="77777777" w:rsidR="0080252F" w:rsidRPr="00845588" w:rsidRDefault="0080252F" w:rsidP="00373AC3">
      <w:pPr>
        <w:ind w:left="210" w:hangingChars="100" w:hanging="210"/>
        <w:rPr>
          <w:rFonts w:ascii="ＭＳ 明朝" w:hAnsi="ＭＳ 明朝"/>
          <w:color w:val="000000"/>
        </w:rPr>
      </w:pPr>
      <w:r w:rsidRPr="00845588">
        <w:rPr>
          <w:rFonts w:ascii="ＭＳ 明朝" w:hAnsi="ＭＳ 明朝" w:hint="eastAsia"/>
          <w:color w:val="000000"/>
        </w:rPr>
        <w:t xml:space="preserve">第７条　</w:t>
      </w:r>
      <w:r w:rsidR="0085587F" w:rsidRPr="00845588">
        <w:rPr>
          <w:rFonts w:ascii="ＭＳ 明朝" w:hAnsi="ＭＳ 明朝" w:hint="eastAsia"/>
          <w:color w:val="000000"/>
        </w:rPr>
        <w:t>本学術指導</w:t>
      </w:r>
      <w:r w:rsidR="00967F7E" w:rsidRPr="00845588">
        <w:rPr>
          <w:rFonts w:ascii="ＭＳ 明朝" w:hAnsi="ＭＳ 明朝" w:hint="eastAsia"/>
          <w:color w:val="000000"/>
        </w:rPr>
        <w:t>の</w:t>
      </w:r>
      <w:r w:rsidR="007E6528" w:rsidRPr="00845588">
        <w:rPr>
          <w:rFonts w:ascii="ＭＳ 明朝" w:hAnsi="ＭＳ 明朝" w:hint="eastAsia"/>
          <w:color w:val="000000"/>
        </w:rPr>
        <w:t>学術指導</w:t>
      </w:r>
      <w:r w:rsidR="00967F7E" w:rsidRPr="00845588">
        <w:rPr>
          <w:rFonts w:ascii="ＭＳ 明朝" w:hAnsi="ＭＳ 明朝" w:hint="eastAsia"/>
          <w:color w:val="000000"/>
        </w:rPr>
        <w:t>期間及び時間は、第２条（４）に定めるとおりとする。ただし、</w:t>
      </w:r>
      <w:r w:rsidR="0085587F" w:rsidRPr="00845588">
        <w:rPr>
          <w:rFonts w:ascii="ＭＳ 明朝" w:hAnsi="ＭＳ 明朝" w:hint="eastAsia"/>
          <w:color w:val="000000"/>
        </w:rPr>
        <w:t>本学術指導</w:t>
      </w:r>
      <w:r w:rsidR="00967F7E" w:rsidRPr="00845588">
        <w:rPr>
          <w:rFonts w:ascii="ＭＳ 明朝" w:hAnsi="ＭＳ 明朝" w:hint="eastAsia"/>
          <w:color w:val="000000"/>
        </w:rPr>
        <w:t>の</w:t>
      </w:r>
      <w:r w:rsidR="007E6528" w:rsidRPr="00845588">
        <w:rPr>
          <w:rFonts w:ascii="ＭＳ 明朝" w:hAnsi="ＭＳ 明朝" w:hint="eastAsia"/>
          <w:color w:val="000000"/>
        </w:rPr>
        <w:t>学術指導期間及び時間</w:t>
      </w:r>
      <w:r w:rsidR="00967F7E" w:rsidRPr="00845588">
        <w:rPr>
          <w:rFonts w:ascii="ＭＳ 明朝" w:hAnsi="ＭＳ 明朝" w:hint="eastAsia"/>
          <w:color w:val="000000"/>
        </w:rPr>
        <w:t>について、乙からの変更の申し出があり、甲乙協議の上、変更することに合意した場合には変更することができる。</w:t>
      </w:r>
    </w:p>
    <w:p w14:paraId="6692E772" w14:textId="48705F39" w:rsidR="00967F7E" w:rsidRPr="00845588" w:rsidRDefault="00967F7E" w:rsidP="00373AC3">
      <w:pPr>
        <w:ind w:left="210" w:hangingChars="100" w:hanging="210"/>
        <w:rPr>
          <w:rFonts w:ascii="ＭＳ 明朝" w:hAnsi="ＭＳ 明朝"/>
          <w:color w:val="000000"/>
        </w:rPr>
      </w:pPr>
      <w:r w:rsidRPr="00845588">
        <w:rPr>
          <w:rFonts w:ascii="ＭＳ 明朝" w:hAnsi="ＭＳ 明朝" w:hint="eastAsia"/>
          <w:color w:val="000000"/>
        </w:rPr>
        <w:t>２　天災その他やむを得ない事由があるときは、甲乙協議の上、</w:t>
      </w:r>
      <w:r w:rsidR="0085587F" w:rsidRPr="00845588">
        <w:rPr>
          <w:rFonts w:ascii="ＭＳ 明朝" w:hAnsi="ＭＳ 明朝" w:hint="eastAsia"/>
          <w:color w:val="000000"/>
        </w:rPr>
        <w:t>本学術指導</w:t>
      </w:r>
      <w:r w:rsidRPr="00845588">
        <w:rPr>
          <w:rFonts w:ascii="ＭＳ 明朝" w:hAnsi="ＭＳ 明朝" w:hint="eastAsia"/>
          <w:color w:val="000000"/>
        </w:rPr>
        <w:t>を中止し、又は</w:t>
      </w:r>
      <w:r w:rsidR="0085587F" w:rsidRPr="00845588">
        <w:rPr>
          <w:rFonts w:ascii="ＭＳ 明朝" w:hAnsi="ＭＳ 明朝" w:hint="eastAsia"/>
          <w:color w:val="000000"/>
        </w:rPr>
        <w:t>本学術指導</w:t>
      </w:r>
      <w:r w:rsidRPr="00845588">
        <w:rPr>
          <w:rFonts w:ascii="ＭＳ 明朝" w:hAnsi="ＭＳ 明朝" w:hint="eastAsia"/>
          <w:color w:val="000000"/>
        </w:rPr>
        <w:t>の</w:t>
      </w:r>
      <w:r w:rsidR="00FB667E" w:rsidRPr="00845588">
        <w:rPr>
          <w:rFonts w:ascii="ＭＳ 明朝" w:hAnsi="ＭＳ 明朝" w:hint="eastAsia"/>
          <w:color w:val="000000"/>
        </w:rPr>
        <w:t>学術指導期間及び時間</w:t>
      </w:r>
      <w:r w:rsidRPr="00845588">
        <w:rPr>
          <w:rFonts w:ascii="ＭＳ 明朝" w:hAnsi="ＭＳ 明朝" w:hint="eastAsia"/>
          <w:color w:val="000000"/>
        </w:rPr>
        <w:t>を変更することができる。この場合において、甲又は乙は、その責を負わないものとする。</w:t>
      </w:r>
    </w:p>
    <w:p w14:paraId="2CC5EFC2" w14:textId="1A01FC4E" w:rsidR="00967F7E" w:rsidRPr="00845588" w:rsidRDefault="00967F7E" w:rsidP="00373AC3">
      <w:pPr>
        <w:ind w:left="210" w:hangingChars="100" w:hanging="210"/>
        <w:rPr>
          <w:rFonts w:ascii="ＭＳ 明朝" w:hAnsi="ＭＳ 明朝"/>
          <w:color w:val="000000"/>
        </w:rPr>
      </w:pPr>
      <w:r w:rsidRPr="00845588">
        <w:rPr>
          <w:rFonts w:ascii="ＭＳ 明朝" w:hAnsi="ＭＳ 明朝" w:hint="eastAsia"/>
          <w:color w:val="000000"/>
        </w:rPr>
        <w:t>３　甲は、第１項又は前項に基づく</w:t>
      </w:r>
      <w:r w:rsidR="0085587F" w:rsidRPr="00845588">
        <w:rPr>
          <w:rFonts w:ascii="ＭＳ 明朝" w:hAnsi="ＭＳ 明朝" w:hint="eastAsia"/>
          <w:color w:val="000000"/>
        </w:rPr>
        <w:t>本学術指導</w:t>
      </w:r>
      <w:r w:rsidRPr="00845588">
        <w:rPr>
          <w:rFonts w:ascii="ＭＳ 明朝" w:hAnsi="ＭＳ 明朝" w:hint="eastAsia"/>
          <w:color w:val="000000"/>
        </w:rPr>
        <w:t>の</w:t>
      </w:r>
      <w:r w:rsidR="00FB667E" w:rsidRPr="00845588">
        <w:rPr>
          <w:rFonts w:ascii="ＭＳ 明朝" w:hAnsi="ＭＳ 明朝" w:hint="eastAsia"/>
          <w:color w:val="000000"/>
        </w:rPr>
        <w:t>学術指導期間及び時間</w:t>
      </w:r>
      <w:r w:rsidRPr="00845588">
        <w:rPr>
          <w:rFonts w:ascii="ＭＳ 明朝" w:hAnsi="ＭＳ 明朝" w:hint="eastAsia"/>
          <w:color w:val="000000"/>
        </w:rPr>
        <w:t>の変更により受領済みの指導料に不足が生じる</w:t>
      </w:r>
      <w:r w:rsidR="00997613">
        <w:rPr>
          <w:rFonts w:ascii="ＭＳ 明朝" w:hAnsi="ＭＳ 明朝" w:hint="eastAsia"/>
          <w:color w:val="000000"/>
        </w:rPr>
        <w:t>おそれ</w:t>
      </w:r>
      <w:r w:rsidRPr="00845588">
        <w:rPr>
          <w:rFonts w:ascii="ＭＳ 明朝" w:hAnsi="ＭＳ 明朝" w:hint="eastAsia"/>
          <w:color w:val="000000"/>
        </w:rPr>
        <w:t>が発生した場合は、直ちに乙にその旨を書面により通知する。この場合、乙は、甲と協議の上、不足する指導料の負担の可否及び負担の程度を決定しなければならない。</w:t>
      </w:r>
    </w:p>
    <w:p w14:paraId="408BBC2B" w14:textId="77777777" w:rsidR="00967F7E" w:rsidRPr="00845588" w:rsidRDefault="00967F7E">
      <w:pPr>
        <w:rPr>
          <w:rFonts w:ascii="ＭＳ 明朝" w:hAnsi="ＭＳ 明朝"/>
          <w:color w:val="000000"/>
        </w:rPr>
      </w:pPr>
    </w:p>
    <w:p w14:paraId="4BBE9D87" w14:textId="77777777" w:rsidR="002B5EC0" w:rsidRPr="00845588" w:rsidRDefault="002B5EC0">
      <w:pPr>
        <w:rPr>
          <w:rFonts w:ascii="ＭＳ 明朝" w:hAnsi="ＭＳ 明朝"/>
          <w:color w:val="000000"/>
        </w:rPr>
      </w:pPr>
      <w:r w:rsidRPr="00845588">
        <w:rPr>
          <w:rFonts w:ascii="ＭＳ 明朝" w:hAnsi="ＭＳ 明朝" w:hint="eastAsia"/>
          <w:color w:val="000000"/>
        </w:rPr>
        <w:t>（知的財産権の取扱い）</w:t>
      </w:r>
    </w:p>
    <w:p w14:paraId="6AAE3110" w14:textId="21723928" w:rsidR="002B5EC0" w:rsidRPr="00845588" w:rsidRDefault="002B5EC0" w:rsidP="00373AC3">
      <w:pPr>
        <w:ind w:left="210" w:hangingChars="100" w:hanging="210"/>
        <w:rPr>
          <w:rFonts w:ascii="ＭＳ 明朝" w:hAnsi="ＭＳ 明朝"/>
          <w:color w:val="000000"/>
        </w:rPr>
      </w:pPr>
      <w:r w:rsidRPr="00845588">
        <w:rPr>
          <w:rFonts w:ascii="ＭＳ 明朝" w:hAnsi="ＭＳ 明朝"/>
          <w:color w:val="000000" w:themeColor="text1"/>
        </w:rPr>
        <w:t>第</w:t>
      </w:r>
      <w:r w:rsidR="008F7815" w:rsidRPr="00845588">
        <w:rPr>
          <w:rFonts w:ascii="ＭＳ 明朝" w:hAnsi="ＭＳ 明朝"/>
          <w:color w:val="000000" w:themeColor="text1"/>
        </w:rPr>
        <w:t>８</w:t>
      </w:r>
      <w:r w:rsidRPr="00845588">
        <w:rPr>
          <w:rFonts w:ascii="ＭＳ 明朝" w:hAnsi="ＭＳ 明朝"/>
          <w:color w:val="000000" w:themeColor="text1"/>
        </w:rPr>
        <w:t xml:space="preserve">条　</w:t>
      </w:r>
      <w:r w:rsidR="0085587F" w:rsidRPr="00845588">
        <w:rPr>
          <w:rFonts w:ascii="ＭＳ 明朝" w:hAnsi="ＭＳ 明朝"/>
          <w:color w:val="000000" w:themeColor="text1"/>
        </w:rPr>
        <w:t>本学術指導</w:t>
      </w:r>
      <w:r w:rsidR="001B2991" w:rsidRPr="00845588">
        <w:rPr>
          <w:rFonts w:ascii="ＭＳ 明朝" w:hAnsi="ＭＳ 明朝"/>
          <w:color w:val="000000" w:themeColor="text1"/>
        </w:rPr>
        <w:t>を行う中で</w:t>
      </w:r>
      <w:r w:rsidR="00E524A0" w:rsidRPr="00845588">
        <w:rPr>
          <w:rFonts w:ascii="ＭＳ 明朝" w:hAnsi="ＭＳ 明朝"/>
          <w:color w:val="000000" w:themeColor="text1"/>
        </w:rPr>
        <w:t>新たに</w:t>
      </w:r>
      <w:r w:rsidRPr="00845588">
        <w:rPr>
          <w:rFonts w:ascii="ＭＳ 明朝" w:hAnsi="ＭＳ 明朝"/>
          <w:color w:val="000000" w:themeColor="text1"/>
        </w:rPr>
        <w:t>知的財産権</w:t>
      </w:r>
      <w:r w:rsidR="00E524A0" w:rsidRPr="00845588">
        <w:rPr>
          <w:rFonts w:ascii="ＭＳ 明朝" w:hAnsi="ＭＳ 明朝"/>
          <w:color w:val="000000" w:themeColor="text1"/>
        </w:rPr>
        <w:t>が生じた場合は、</w:t>
      </w:r>
      <w:r w:rsidR="004E7C84" w:rsidRPr="00845588">
        <w:rPr>
          <w:rFonts w:ascii="ＭＳ 明朝" w:hAnsi="ＭＳ 明朝"/>
          <w:color w:val="000000" w:themeColor="text1"/>
        </w:rPr>
        <w:t>甲及び乙は、</w:t>
      </w:r>
      <w:r w:rsidR="00E524A0" w:rsidRPr="00845588">
        <w:rPr>
          <w:rFonts w:ascii="ＭＳ 明朝" w:hAnsi="ＭＳ 明朝"/>
          <w:color w:val="000000" w:themeColor="text1"/>
        </w:rPr>
        <w:t>その</w:t>
      </w:r>
      <w:r w:rsidRPr="00845588">
        <w:rPr>
          <w:rFonts w:ascii="ＭＳ 明朝" w:hAnsi="ＭＳ 明朝"/>
          <w:color w:val="000000" w:themeColor="text1"/>
        </w:rPr>
        <w:t>帰属、取扱い等につい</w:t>
      </w:r>
      <w:r w:rsidR="00E524A0" w:rsidRPr="00845588">
        <w:rPr>
          <w:rFonts w:ascii="ＭＳ 明朝" w:hAnsi="ＭＳ 明朝"/>
          <w:color w:val="000000" w:themeColor="text1"/>
        </w:rPr>
        <w:t>て</w:t>
      </w:r>
      <w:r w:rsidRPr="00845588">
        <w:rPr>
          <w:rFonts w:ascii="ＭＳ 明朝" w:hAnsi="ＭＳ 明朝"/>
          <w:color w:val="000000" w:themeColor="text1"/>
        </w:rPr>
        <w:t>、別途協議</w:t>
      </w:r>
      <w:r w:rsidR="00E524A0" w:rsidRPr="00845588">
        <w:rPr>
          <w:rFonts w:ascii="ＭＳ 明朝" w:hAnsi="ＭＳ 明朝"/>
          <w:color w:val="000000" w:themeColor="text1"/>
        </w:rPr>
        <w:t>するものとする。</w:t>
      </w:r>
    </w:p>
    <w:p w14:paraId="379D17AB" w14:textId="77777777" w:rsidR="002B5EC0" w:rsidRPr="00845588" w:rsidRDefault="002B5EC0">
      <w:pPr>
        <w:rPr>
          <w:rFonts w:ascii="ＭＳ 明朝" w:hAnsi="ＭＳ 明朝"/>
          <w:color w:val="000000"/>
        </w:rPr>
      </w:pPr>
    </w:p>
    <w:p w14:paraId="20A1C155" w14:textId="77777777" w:rsidR="002B5EC0" w:rsidRPr="00845588" w:rsidRDefault="002B5EC0">
      <w:pPr>
        <w:rPr>
          <w:rFonts w:ascii="ＭＳ 明朝" w:hAnsi="ＭＳ 明朝"/>
          <w:color w:val="000000"/>
        </w:rPr>
      </w:pPr>
      <w:r w:rsidRPr="00845588">
        <w:rPr>
          <w:rFonts w:ascii="ＭＳ 明朝" w:hAnsi="ＭＳ 明朝" w:hint="eastAsia"/>
          <w:color w:val="000000"/>
        </w:rPr>
        <w:t>（甲の権利の留保）</w:t>
      </w:r>
    </w:p>
    <w:p w14:paraId="788294EB" w14:textId="77777777" w:rsidR="002B5EC0" w:rsidRPr="00845588" w:rsidRDefault="002B5EC0" w:rsidP="00373AC3">
      <w:pPr>
        <w:ind w:left="210" w:hangingChars="100" w:hanging="210"/>
        <w:rPr>
          <w:szCs w:val="21"/>
        </w:rPr>
      </w:pPr>
      <w:r w:rsidRPr="00845588">
        <w:rPr>
          <w:rFonts w:ascii="ＭＳ 明朝" w:hAnsi="ＭＳ 明朝" w:hint="eastAsia"/>
          <w:color w:val="000000"/>
        </w:rPr>
        <w:t>第</w:t>
      </w:r>
      <w:r w:rsidR="008F7815" w:rsidRPr="00845588">
        <w:rPr>
          <w:rFonts w:ascii="ＭＳ 明朝" w:hAnsi="ＭＳ 明朝" w:hint="eastAsia"/>
          <w:color w:val="000000"/>
        </w:rPr>
        <w:t>９</w:t>
      </w:r>
      <w:r w:rsidRPr="00845588">
        <w:rPr>
          <w:rFonts w:ascii="ＭＳ 明朝" w:hAnsi="ＭＳ 明朝" w:hint="eastAsia"/>
          <w:color w:val="000000"/>
        </w:rPr>
        <w:t>条　甲及び乙は、</w:t>
      </w:r>
      <w:r w:rsidR="0085587F" w:rsidRPr="00845588">
        <w:rPr>
          <w:rFonts w:hint="eastAsia"/>
          <w:szCs w:val="21"/>
        </w:rPr>
        <w:t>本学術指導</w:t>
      </w:r>
      <w:r w:rsidRPr="00845588">
        <w:rPr>
          <w:rFonts w:hint="eastAsia"/>
          <w:szCs w:val="21"/>
        </w:rPr>
        <w:t>に用いた技術、知見、知識、情報及びこれらに類するもの（以下「情報等」という。）にかかる全ての権利（知的財産権を含む。）</w:t>
      </w:r>
      <w:r w:rsidR="004E7C84" w:rsidRPr="00845588">
        <w:rPr>
          <w:rFonts w:hint="eastAsia"/>
          <w:szCs w:val="21"/>
        </w:rPr>
        <w:t>が</w:t>
      </w:r>
      <w:r w:rsidRPr="00845588">
        <w:rPr>
          <w:rFonts w:hint="eastAsia"/>
          <w:szCs w:val="21"/>
        </w:rPr>
        <w:t>甲に留保され、</w:t>
      </w:r>
      <w:r w:rsidR="0085587F" w:rsidRPr="00845588">
        <w:rPr>
          <w:rFonts w:hint="eastAsia"/>
          <w:szCs w:val="21"/>
        </w:rPr>
        <w:t>本学術指導</w:t>
      </w:r>
      <w:r w:rsidRPr="00845588">
        <w:rPr>
          <w:rFonts w:hint="eastAsia"/>
          <w:szCs w:val="21"/>
        </w:rPr>
        <w:lastRenderedPageBreak/>
        <w:t>の実施による乙に対する情報等の開示又は提供によっては、黙示</w:t>
      </w:r>
      <w:r w:rsidR="00F64C7B" w:rsidRPr="00845588">
        <w:rPr>
          <w:rFonts w:hint="eastAsia"/>
          <w:szCs w:val="21"/>
        </w:rPr>
        <w:t>・明示</w:t>
      </w:r>
      <w:r w:rsidRPr="00845588">
        <w:rPr>
          <w:rFonts w:hint="eastAsia"/>
          <w:szCs w:val="21"/>
        </w:rPr>
        <w:t>を問わず、いかなる権利も乙に許諾されたとみなされないものとする。</w:t>
      </w:r>
    </w:p>
    <w:p w14:paraId="449800AB" w14:textId="77777777" w:rsidR="006F5B65" w:rsidRPr="00845588" w:rsidRDefault="006F5B65">
      <w:pPr>
        <w:rPr>
          <w:rFonts w:ascii="ＭＳ 明朝" w:hAnsi="ＭＳ 明朝"/>
          <w:color w:val="000000"/>
        </w:rPr>
      </w:pPr>
    </w:p>
    <w:p w14:paraId="165E7F5C" w14:textId="77777777" w:rsidR="002B5EC0" w:rsidRPr="00845588" w:rsidRDefault="002B5EC0">
      <w:pPr>
        <w:rPr>
          <w:rFonts w:ascii="ＭＳ 明朝" w:hAnsi="ＭＳ 明朝"/>
          <w:color w:val="000000"/>
        </w:rPr>
      </w:pPr>
      <w:r w:rsidRPr="00845588">
        <w:rPr>
          <w:rFonts w:ascii="ＭＳ 明朝" w:hAnsi="ＭＳ 明朝" w:hint="eastAsia"/>
          <w:color w:val="000000"/>
        </w:rPr>
        <w:t>（秘密保持）</w:t>
      </w:r>
    </w:p>
    <w:p w14:paraId="398354FC" w14:textId="04840B3D" w:rsidR="00D50803" w:rsidRPr="00845588" w:rsidRDefault="00D50803" w:rsidP="00D50803">
      <w:pPr>
        <w:ind w:left="210" w:hangingChars="100" w:hanging="210"/>
      </w:pPr>
      <w:r w:rsidRPr="00845588">
        <w:rPr>
          <w:rFonts w:ascii="ＭＳ 明朝" w:hAnsi="ＭＳ 明朝" w:hint="eastAsia"/>
          <w:color w:val="000000"/>
        </w:rPr>
        <w:t xml:space="preserve">第１０条　</w:t>
      </w:r>
      <w:r w:rsidRPr="00845588">
        <w:rPr>
          <w:rFonts w:hint="eastAsia"/>
        </w:rPr>
        <w:t>甲及び乙は、</w:t>
      </w:r>
      <w:r w:rsidRPr="00F777B1">
        <w:rPr>
          <w:rFonts w:hint="eastAsia"/>
        </w:rPr>
        <w:t>本契約の各条項並びに</w:t>
      </w:r>
      <w:r w:rsidRPr="00845588">
        <w:rPr>
          <w:rFonts w:hint="eastAsia"/>
        </w:rPr>
        <w:t>本学術指導の実施に伴い</w:t>
      </w:r>
      <w:r>
        <w:rPr>
          <w:rFonts w:hint="eastAsia"/>
        </w:rPr>
        <w:t>、</w:t>
      </w:r>
      <w:r w:rsidRPr="00845588">
        <w:rPr>
          <w:rFonts w:hint="eastAsia"/>
        </w:rPr>
        <w:t>相手方</w:t>
      </w:r>
      <w:r>
        <w:rPr>
          <w:rFonts w:hint="eastAsia"/>
        </w:rPr>
        <w:t>より</w:t>
      </w:r>
      <w:r w:rsidRPr="00845588">
        <w:rPr>
          <w:rFonts w:hint="eastAsia"/>
        </w:rPr>
        <w:t>提供又は開示を受けた情報であって、提供又は開示の際に相手方より秘密である旨明示されたもの（下記の（１）から（６）までに該当するものを除く。以下「秘密情報」という。）について、指導担当者、協力者</w:t>
      </w:r>
      <w:r>
        <w:rPr>
          <w:rFonts w:hint="eastAsia"/>
        </w:rPr>
        <w:t>及び学術</w:t>
      </w:r>
      <w:r w:rsidRPr="00845588">
        <w:rPr>
          <w:rFonts w:hint="eastAsia"/>
        </w:rPr>
        <w:t>指導を受ける者並びに自己に属する本学術指導の実施及び管理のために秘密情報を知る必要</w:t>
      </w:r>
      <w:r>
        <w:rPr>
          <w:rFonts w:hint="eastAsia"/>
        </w:rPr>
        <w:t>の</w:t>
      </w:r>
      <w:r w:rsidRPr="00845588">
        <w:rPr>
          <w:rFonts w:hint="eastAsia"/>
        </w:rPr>
        <w:t>ある者（以下「秘密情報</w:t>
      </w:r>
      <w:r>
        <w:rPr>
          <w:rFonts w:hint="eastAsia"/>
        </w:rPr>
        <w:t>受領</w:t>
      </w:r>
      <w:r w:rsidRPr="00845588">
        <w:rPr>
          <w:rFonts w:hint="eastAsia"/>
        </w:rPr>
        <w:t>者」という。）以外に開示・漏洩してはならない。また、甲及び乙は、秘密情報について、秘密情報</w:t>
      </w:r>
      <w:r>
        <w:rPr>
          <w:rFonts w:hint="eastAsia"/>
        </w:rPr>
        <w:t>受領</w:t>
      </w:r>
      <w:r w:rsidRPr="00845588">
        <w:rPr>
          <w:rFonts w:hint="eastAsia"/>
        </w:rPr>
        <w:t>者がその所属を離れた後も含め秘密として保持する義務を、当該秘密情報</w:t>
      </w:r>
      <w:r>
        <w:rPr>
          <w:rFonts w:hint="eastAsia"/>
        </w:rPr>
        <w:t>受領者</w:t>
      </w:r>
      <w:r w:rsidRPr="00845588">
        <w:rPr>
          <w:rFonts w:hint="eastAsia"/>
        </w:rPr>
        <w:t>に対し負わせるものとする。</w:t>
      </w:r>
    </w:p>
    <w:p w14:paraId="7E6023B5" w14:textId="77777777" w:rsidR="00D50803" w:rsidRPr="00845588" w:rsidRDefault="00D50803" w:rsidP="00D50803">
      <w:r w:rsidRPr="00845588">
        <w:rPr>
          <w:rFonts w:hint="eastAsia"/>
        </w:rPr>
        <w:t>（１）提供又は開示を受けた際、既に自己が保有していた情報</w:t>
      </w:r>
    </w:p>
    <w:p w14:paraId="4946C0A1" w14:textId="77777777" w:rsidR="00D50803" w:rsidRPr="00845588" w:rsidRDefault="00D50803" w:rsidP="00D50803">
      <w:r w:rsidRPr="00845588">
        <w:rPr>
          <w:rFonts w:hint="eastAsia"/>
        </w:rPr>
        <w:t>（２）提供又は開示を受けた際、既に公知となっている情報</w:t>
      </w:r>
    </w:p>
    <w:p w14:paraId="3A58AD4A" w14:textId="77777777" w:rsidR="00D50803" w:rsidRPr="00845588" w:rsidRDefault="00D50803" w:rsidP="00D50803">
      <w:r w:rsidRPr="00845588">
        <w:rPr>
          <w:rFonts w:hint="eastAsia"/>
        </w:rPr>
        <w:t>（３）提供又は開示を受けた後、自己の責めによらずに公知となった情報</w:t>
      </w:r>
    </w:p>
    <w:p w14:paraId="76FCD0B0" w14:textId="77777777" w:rsidR="00D50803" w:rsidRPr="00845588" w:rsidRDefault="00D50803" w:rsidP="00D50803">
      <w:r w:rsidRPr="00845588">
        <w:rPr>
          <w:rFonts w:hint="eastAsia"/>
        </w:rPr>
        <w:t>（４）正当な権限を有する第三者から秘密保持義務を負わずに適法に取得した情報</w:t>
      </w:r>
    </w:p>
    <w:p w14:paraId="5BDEE3DA" w14:textId="77777777" w:rsidR="00D50803" w:rsidRPr="00845588" w:rsidRDefault="00D50803" w:rsidP="00D50803">
      <w:r w:rsidRPr="00845588">
        <w:rPr>
          <w:rFonts w:hint="eastAsia"/>
        </w:rPr>
        <w:t>（５）秘密情報によることなく独自に開発・取得した情報</w:t>
      </w:r>
    </w:p>
    <w:p w14:paraId="10D7FC0A" w14:textId="77777777" w:rsidR="00D50803" w:rsidRDefault="00D50803" w:rsidP="00D50803">
      <w:r w:rsidRPr="00845588">
        <w:rPr>
          <w:rFonts w:hint="eastAsia"/>
        </w:rPr>
        <w:t>（</w:t>
      </w:r>
      <w:r>
        <w:rPr>
          <w:rFonts w:hint="eastAsia"/>
        </w:rPr>
        <w:t>６</w:t>
      </w:r>
      <w:r w:rsidRPr="00845588">
        <w:rPr>
          <w:rFonts w:hint="eastAsia"/>
        </w:rPr>
        <w:t>）書面により事前に相手方の同意を得た情報</w:t>
      </w:r>
    </w:p>
    <w:p w14:paraId="48ECB6F1" w14:textId="77777777" w:rsidR="00D50803" w:rsidRDefault="00D50803" w:rsidP="00D50803">
      <w:pPr>
        <w:ind w:left="210" w:hangingChars="100" w:hanging="210"/>
      </w:pPr>
      <w:r>
        <w:rPr>
          <w:rFonts w:hint="eastAsia"/>
        </w:rPr>
        <w:t>２　甲及び乙は、秘密情報につき、裁判所又は行政機関から法令に基づき開示を命じられたときは、次の各号の措置を講じることを条件に、当該裁判所又は行政機関に対して当該情報を開示することができる。</w:t>
      </w:r>
    </w:p>
    <w:p w14:paraId="3C3314F1" w14:textId="77777777" w:rsidR="00D50803" w:rsidRDefault="00D50803" w:rsidP="00D50803">
      <w:pPr>
        <w:rPr>
          <w:iCs/>
        </w:rPr>
      </w:pPr>
      <w:r>
        <w:rPr>
          <w:rFonts w:hint="eastAsia"/>
          <w:i/>
        </w:rPr>
        <w:t xml:space="preserve">　</w:t>
      </w:r>
      <w:r>
        <w:rPr>
          <w:rFonts w:hint="eastAsia"/>
          <w:iCs/>
        </w:rPr>
        <w:t>（１）開示する内容をあらかじめ相手方に通知すること</w:t>
      </w:r>
    </w:p>
    <w:p w14:paraId="0EB72FC7" w14:textId="77777777" w:rsidR="00D50803" w:rsidRDefault="00D50803" w:rsidP="00D50803">
      <w:pPr>
        <w:rPr>
          <w:iCs/>
        </w:rPr>
      </w:pPr>
      <w:r>
        <w:rPr>
          <w:rFonts w:hint="eastAsia"/>
          <w:iCs/>
        </w:rPr>
        <w:t xml:space="preserve">　（２）適法に開示を命じられた部分に限り開示すること</w:t>
      </w:r>
    </w:p>
    <w:p w14:paraId="24B0B10C" w14:textId="77777777" w:rsidR="00D50803" w:rsidRDefault="00D50803" w:rsidP="00D50803">
      <w:pPr>
        <w:rPr>
          <w:iCs/>
        </w:rPr>
      </w:pPr>
      <w:r>
        <w:rPr>
          <w:rFonts w:hint="eastAsia"/>
          <w:iCs/>
        </w:rPr>
        <w:t xml:space="preserve">　（３）開示に際して、当該情報が秘密である旨を文書により明らかにすること</w:t>
      </w:r>
    </w:p>
    <w:p w14:paraId="2984E557" w14:textId="77777777" w:rsidR="00D50803" w:rsidRPr="005E7A74" w:rsidRDefault="00D50803" w:rsidP="00D50803">
      <w:pPr>
        <w:ind w:leftChars="100" w:left="630" w:hangingChars="200" w:hanging="420"/>
        <w:rPr>
          <w:iCs/>
        </w:rPr>
      </w:pPr>
      <w:r>
        <w:rPr>
          <w:rFonts w:hint="eastAsia"/>
          <w:iCs/>
        </w:rPr>
        <w:t>（４）開示に際して、法令等の定めに従い当該情報の秘密を保持する手続きを取ることができる場合は、相手方と協議の上当該手続きを取ること</w:t>
      </w:r>
    </w:p>
    <w:p w14:paraId="6A5EF51F" w14:textId="77777777" w:rsidR="00D50803" w:rsidRPr="00845588" w:rsidRDefault="00D50803" w:rsidP="00D50803">
      <w:pPr>
        <w:ind w:left="210" w:hangingChars="100" w:hanging="210"/>
      </w:pPr>
      <w:r>
        <w:rPr>
          <w:rFonts w:hint="eastAsia"/>
        </w:rPr>
        <w:t>３</w:t>
      </w:r>
      <w:r w:rsidRPr="00845588">
        <w:rPr>
          <w:rFonts w:hint="eastAsia"/>
        </w:rPr>
        <w:t xml:space="preserve">　甲及び乙は、秘密情報を本学術指導の目的</w:t>
      </w:r>
      <w:r>
        <w:rPr>
          <w:rFonts w:hint="eastAsia"/>
        </w:rPr>
        <w:t>以外</w:t>
      </w:r>
      <w:r w:rsidRPr="00845588">
        <w:rPr>
          <w:rFonts w:hint="eastAsia"/>
        </w:rPr>
        <w:t>に使用してはならない。</w:t>
      </w:r>
      <w:r>
        <w:rPr>
          <w:rFonts w:hint="eastAsia"/>
        </w:rPr>
        <w:t>ただし、書面により事前に相手方の同意を得た場合はこの限りではない。</w:t>
      </w:r>
    </w:p>
    <w:p w14:paraId="01A8DB2E" w14:textId="57EEA125" w:rsidR="002B5EC0" w:rsidRPr="00845588" w:rsidRDefault="00D50803" w:rsidP="00D50803">
      <w:pPr>
        <w:ind w:left="210" w:hangingChars="100" w:hanging="210"/>
        <w:rPr>
          <w:rFonts w:ascii="ＭＳ 明朝" w:hAnsi="ＭＳ 明朝"/>
          <w:color w:val="000000"/>
        </w:rPr>
      </w:pPr>
      <w:r>
        <w:rPr>
          <w:rFonts w:ascii="ＭＳ 明朝" w:hAnsi="ＭＳ 明朝" w:hint="eastAsia"/>
          <w:color w:val="000000"/>
        </w:rPr>
        <w:t>４</w:t>
      </w:r>
      <w:r w:rsidRPr="00845588">
        <w:rPr>
          <w:rFonts w:ascii="ＭＳ 明朝" w:hAnsi="ＭＳ 明朝" w:hint="eastAsia"/>
          <w:color w:val="000000"/>
        </w:rPr>
        <w:t xml:space="preserve">　</w:t>
      </w:r>
      <w:r>
        <w:rPr>
          <w:rFonts w:ascii="ＭＳ 明朝" w:hAnsi="ＭＳ 明朝" w:hint="eastAsia"/>
          <w:color w:val="000000"/>
        </w:rPr>
        <w:t>前３項の有効期間</w:t>
      </w:r>
      <w:r w:rsidRPr="00845588">
        <w:rPr>
          <w:rFonts w:ascii="ＭＳ 明朝" w:hAnsi="ＭＳ 明朝" w:hint="eastAsia"/>
          <w:color w:val="000000"/>
        </w:rPr>
        <w:t>は、</w:t>
      </w:r>
      <w:r>
        <w:rPr>
          <w:rFonts w:ascii="ＭＳ 明朝" w:hAnsi="ＭＳ 明朝" w:hint="eastAsia"/>
          <w:color w:val="000000"/>
        </w:rPr>
        <w:t>第２条の学術指導開始の日から</w:t>
      </w:r>
      <w:r w:rsidRPr="00845588">
        <w:rPr>
          <w:rFonts w:ascii="ＭＳ 明朝" w:hAnsi="ＭＳ 明朝" w:hint="eastAsia"/>
          <w:color w:val="000000"/>
        </w:rPr>
        <w:t>学術指導</w:t>
      </w:r>
      <w:r>
        <w:rPr>
          <w:rFonts w:ascii="ＭＳ 明朝" w:hAnsi="ＭＳ 明朝" w:hint="eastAsia"/>
          <w:color w:val="000000"/>
        </w:rPr>
        <w:t>完了後</w:t>
      </w:r>
      <w:r w:rsidRPr="00845588">
        <w:rPr>
          <w:rFonts w:ascii="ＭＳ 明朝" w:hAnsi="ＭＳ 明朝" w:hint="eastAsia"/>
          <w:color w:val="000000"/>
        </w:rPr>
        <w:t>又は中止</w:t>
      </w:r>
      <w:r>
        <w:rPr>
          <w:rFonts w:ascii="ＭＳ 明朝" w:hAnsi="ＭＳ 明朝" w:hint="eastAsia"/>
          <w:color w:val="000000"/>
        </w:rPr>
        <w:t>後３年間とする。</w:t>
      </w:r>
      <w:r w:rsidRPr="00845588">
        <w:rPr>
          <w:rFonts w:ascii="ＭＳ 明朝" w:hAnsi="ＭＳ 明朝" w:hint="eastAsia"/>
          <w:color w:val="000000"/>
        </w:rPr>
        <w:t>ただし、甲</w:t>
      </w:r>
      <w:r>
        <w:rPr>
          <w:rFonts w:ascii="ＭＳ 明朝" w:hAnsi="ＭＳ 明朝" w:hint="eastAsia"/>
          <w:color w:val="000000"/>
        </w:rPr>
        <w:t>及び乙は</w:t>
      </w:r>
      <w:r w:rsidRPr="00845588">
        <w:rPr>
          <w:rFonts w:ascii="ＭＳ 明朝" w:hAnsi="ＭＳ 明朝" w:hint="eastAsia"/>
          <w:color w:val="000000"/>
        </w:rPr>
        <w:t>、書面による合意</w:t>
      </w:r>
      <w:r>
        <w:rPr>
          <w:rFonts w:ascii="ＭＳ 明朝" w:hAnsi="ＭＳ 明朝" w:hint="eastAsia"/>
          <w:color w:val="000000"/>
        </w:rPr>
        <w:t>の上で、当該</w:t>
      </w:r>
      <w:r w:rsidRPr="00845588">
        <w:rPr>
          <w:rFonts w:ascii="ＭＳ 明朝" w:hAnsi="ＭＳ 明朝" w:hint="eastAsia"/>
          <w:color w:val="000000"/>
        </w:rPr>
        <w:t>期間を延長し、又は短縮することができる。</w:t>
      </w:r>
    </w:p>
    <w:p w14:paraId="45ED34C0" w14:textId="77777777" w:rsidR="002B5EC0" w:rsidRPr="00845588" w:rsidRDefault="002B5EC0">
      <w:pPr>
        <w:rPr>
          <w:rFonts w:ascii="ＭＳ 明朝" w:hAnsi="ＭＳ 明朝"/>
          <w:color w:val="000000"/>
        </w:rPr>
      </w:pPr>
    </w:p>
    <w:p w14:paraId="380D76B4" w14:textId="77777777" w:rsidR="002B5EC0" w:rsidRPr="00845588" w:rsidRDefault="002B5EC0">
      <w:pPr>
        <w:rPr>
          <w:rFonts w:ascii="ＭＳ 明朝" w:hAnsi="ＭＳ 明朝"/>
          <w:color w:val="000000"/>
        </w:rPr>
      </w:pPr>
      <w:r w:rsidRPr="00845588">
        <w:rPr>
          <w:rFonts w:ascii="ＭＳ 明朝" w:hAnsi="ＭＳ 明朝" w:hint="eastAsia"/>
          <w:color w:val="000000"/>
        </w:rPr>
        <w:t>（公表等）</w:t>
      </w:r>
    </w:p>
    <w:p w14:paraId="778FAB3B" w14:textId="77777777" w:rsidR="002B5EC0" w:rsidRPr="00845588" w:rsidRDefault="002B5EC0" w:rsidP="00373AC3">
      <w:pPr>
        <w:ind w:left="210" w:hangingChars="100" w:hanging="210"/>
        <w:rPr>
          <w:rFonts w:ascii="ＭＳ 明朝" w:hAnsi="ＭＳ 明朝"/>
          <w:color w:val="000000"/>
        </w:rPr>
      </w:pPr>
      <w:r w:rsidRPr="00845588">
        <w:rPr>
          <w:rFonts w:ascii="ＭＳ 明朝" w:hAnsi="ＭＳ 明朝" w:hint="eastAsia"/>
          <w:color w:val="000000"/>
        </w:rPr>
        <w:t>第</w:t>
      </w:r>
      <w:r w:rsidR="00C549A0" w:rsidRPr="00845588">
        <w:rPr>
          <w:rFonts w:ascii="ＭＳ 明朝" w:hAnsi="ＭＳ 明朝" w:hint="eastAsia"/>
          <w:color w:val="000000"/>
        </w:rPr>
        <w:t>１</w:t>
      </w:r>
      <w:r w:rsidR="008F7815" w:rsidRPr="00845588">
        <w:rPr>
          <w:rFonts w:ascii="ＭＳ 明朝" w:hAnsi="ＭＳ 明朝" w:hint="eastAsia"/>
          <w:color w:val="000000"/>
        </w:rPr>
        <w:t>１</w:t>
      </w:r>
      <w:r w:rsidRPr="00845588">
        <w:rPr>
          <w:rFonts w:ascii="ＭＳ 明朝" w:hAnsi="ＭＳ 明朝" w:hint="eastAsia"/>
          <w:color w:val="000000"/>
        </w:rPr>
        <w:t>条　甲及び乙は、</w:t>
      </w:r>
      <w:r w:rsidR="0085587F" w:rsidRPr="00845588">
        <w:rPr>
          <w:rFonts w:ascii="ＭＳ 明朝" w:hAnsi="ＭＳ 明朝" w:hint="eastAsia"/>
          <w:color w:val="000000"/>
        </w:rPr>
        <w:t>本学術指導</w:t>
      </w:r>
      <w:r w:rsidRPr="00845588">
        <w:rPr>
          <w:rFonts w:ascii="ＭＳ 明朝" w:hAnsi="ＭＳ 明朝" w:hint="eastAsia"/>
          <w:color w:val="000000"/>
        </w:rPr>
        <w:t>の成果について</w:t>
      </w:r>
      <w:r w:rsidR="00502A81" w:rsidRPr="00845588">
        <w:rPr>
          <w:rFonts w:hint="eastAsia"/>
        </w:rPr>
        <w:t>前条で規定する秘密保持の義務</w:t>
      </w:r>
      <w:r w:rsidR="004A30FA" w:rsidRPr="00845588">
        <w:rPr>
          <w:rFonts w:hint="eastAsia"/>
        </w:rPr>
        <w:t>を遵守した上で</w:t>
      </w:r>
      <w:r w:rsidR="00502A81" w:rsidRPr="00845588">
        <w:rPr>
          <w:rFonts w:hint="eastAsia"/>
        </w:rPr>
        <w:t>発表又は公開</w:t>
      </w:r>
      <w:r w:rsidR="00C549A0" w:rsidRPr="00845588">
        <w:rPr>
          <w:rFonts w:hint="eastAsia"/>
        </w:rPr>
        <w:t>（以下「公表等」という。）</w:t>
      </w:r>
      <w:r w:rsidR="00502A81" w:rsidRPr="00845588">
        <w:rPr>
          <w:rFonts w:hint="eastAsia"/>
        </w:rPr>
        <w:t>することができるものとする。</w:t>
      </w:r>
      <w:r w:rsidR="00AA2700" w:rsidRPr="00845588">
        <w:rPr>
          <w:rFonts w:hint="eastAsia"/>
        </w:rPr>
        <w:t>この</w:t>
      </w:r>
      <w:r w:rsidRPr="00845588">
        <w:rPr>
          <w:rFonts w:ascii="ＭＳ 明朝" w:hAnsi="ＭＳ 明朝" w:hint="eastAsia"/>
          <w:color w:val="000000"/>
        </w:rPr>
        <w:t>場合には、公表</w:t>
      </w:r>
      <w:r w:rsidR="00C549A0" w:rsidRPr="00845588">
        <w:rPr>
          <w:rFonts w:ascii="ＭＳ 明朝" w:hAnsi="ＭＳ 明朝" w:hint="eastAsia"/>
          <w:color w:val="000000"/>
        </w:rPr>
        <w:t>等</w:t>
      </w:r>
      <w:r w:rsidRPr="00845588">
        <w:rPr>
          <w:rFonts w:ascii="ＭＳ 明朝" w:hAnsi="ＭＳ 明朝" w:hint="eastAsia"/>
          <w:color w:val="000000"/>
        </w:rPr>
        <w:t>の時期及び方法について</w:t>
      </w:r>
      <w:r w:rsidR="004A189F" w:rsidRPr="00845588">
        <w:rPr>
          <w:rFonts w:ascii="ＭＳ 明朝" w:hAnsi="ＭＳ 明朝" w:hint="eastAsia"/>
          <w:color w:val="000000"/>
        </w:rPr>
        <w:t>、公表等の１か月前までに</w:t>
      </w:r>
      <w:r w:rsidR="00502A81" w:rsidRPr="00845588">
        <w:rPr>
          <w:rFonts w:ascii="ＭＳ 明朝" w:hAnsi="ＭＳ 明朝" w:hint="eastAsia"/>
          <w:color w:val="000000"/>
        </w:rPr>
        <w:t>甲乙間にて</w:t>
      </w:r>
      <w:r w:rsidRPr="00845588">
        <w:rPr>
          <w:rFonts w:ascii="ＭＳ 明朝" w:hAnsi="ＭＳ 明朝" w:hint="eastAsia"/>
          <w:color w:val="000000"/>
        </w:rPr>
        <w:t>協議</w:t>
      </w:r>
      <w:r w:rsidR="004C76B4" w:rsidRPr="00845588">
        <w:rPr>
          <w:rFonts w:ascii="ＭＳ 明朝" w:hAnsi="ＭＳ 明朝" w:hint="eastAsia"/>
          <w:color w:val="000000"/>
        </w:rPr>
        <w:t>の上合意</w:t>
      </w:r>
      <w:r w:rsidRPr="00845588">
        <w:rPr>
          <w:rFonts w:ascii="ＭＳ 明朝" w:hAnsi="ＭＳ 明朝" w:hint="eastAsia"/>
          <w:color w:val="000000"/>
        </w:rPr>
        <w:t>する</w:t>
      </w:r>
      <w:r w:rsidR="004C76B4" w:rsidRPr="00845588">
        <w:rPr>
          <w:rFonts w:ascii="ＭＳ 明朝" w:hAnsi="ＭＳ 明朝" w:hint="eastAsia"/>
          <w:color w:val="000000"/>
        </w:rPr>
        <w:t>ものとする</w:t>
      </w:r>
      <w:r w:rsidRPr="00845588">
        <w:rPr>
          <w:rFonts w:ascii="ＭＳ 明朝" w:hAnsi="ＭＳ 明朝" w:hint="eastAsia"/>
          <w:color w:val="000000"/>
        </w:rPr>
        <w:t>。</w:t>
      </w:r>
      <w:r w:rsidR="005F4E35" w:rsidRPr="00845588">
        <w:rPr>
          <w:rFonts w:ascii="ＭＳ 明朝" w:hAnsi="ＭＳ 明朝" w:hint="eastAsia"/>
          <w:color w:val="000000"/>
        </w:rPr>
        <w:t>特許権</w:t>
      </w:r>
      <w:r w:rsidR="004A189F" w:rsidRPr="00845588">
        <w:rPr>
          <w:rFonts w:ascii="ＭＳ 明朝" w:hAnsi="ＭＳ 明朝" w:hint="eastAsia"/>
          <w:color w:val="000000"/>
        </w:rPr>
        <w:t>の確保等の理由により公表等の時期を延期することが必要な場合には、当該当事者は相手方に対して最大１か月間の延期を求めることができるものとする。</w:t>
      </w:r>
      <w:r w:rsidRPr="00845588">
        <w:rPr>
          <w:rFonts w:ascii="ＭＳ 明朝" w:hAnsi="ＭＳ 明朝" w:hint="eastAsia"/>
          <w:color w:val="000000"/>
        </w:rPr>
        <w:t>また、乙が、</w:t>
      </w:r>
      <w:r w:rsidR="0085587F" w:rsidRPr="00845588">
        <w:rPr>
          <w:rFonts w:ascii="ＭＳ 明朝" w:hAnsi="ＭＳ 明朝" w:hint="eastAsia"/>
          <w:color w:val="000000"/>
        </w:rPr>
        <w:t>本学術指導</w:t>
      </w:r>
      <w:r w:rsidRPr="00845588">
        <w:rPr>
          <w:rFonts w:ascii="ＭＳ 明朝" w:hAnsi="ＭＳ 明朝" w:hint="eastAsia"/>
          <w:color w:val="000000"/>
        </w:rPr>
        <w:t>に関して甲の名称、指導担当者</w:t>
      </w:r>
      <w:r w:rsidR="00C549A0" w:rsidRPr="00845588">
        <w:rPr>
          <w:rFonts w:ascii="ＭＳ 明朝" w:hAnsi="ＭＳ 明朝" w:hint="eastAsia"/>
          <w:color w:val="000000"/>
        </w:rPr>
        <w:t>、</w:t>
      </w:r>
      <w:r w:rsidR="00DD3323" w:rsidRPr="00845588">
        <w:rPr>
          <w:rFonts w:ascii="ＭＳ 明朝" w:hAnsi="ＭＳ 明朝" w:hint="eastAsia"/>
          <w:color w:val="000000"/>
        </w:rPr>
        <w:t>協力者、指導担当者及び協力者</w:t>
      </w:r>
      <w:r w:rsidRPr="00845588">
        <w:rPr>
          <w:rFonts w:ascii="ＭＳ 明朝" w:hAnsi="ＭＳ 明朝" w:hint="eastAsia"/>
          <w:color w:val="000000"/>
        </w:rPr>
        <w:t>の所属</w:t>
      </w:r>
      <w:r w:rsidR="00DD3323" w:rsidRPr="00845588">
        <w:rPr>
          <w:rFonts w:ascii="ＭＳ 明朝" w:hAnsi="ＭＳ 明朝" w:hint="eastAsia"/>
          <w:color w:val="000000"/>
        </w:rPr>
        <w:t>、</w:t>
      </w:r>
      <w:r w:rsidRPr="00845588">
        <w:rPr>
          <w:rFonts w:ascii="ＭＳ 明朝" w:hAnsi="ＭＳ 明朝" w:hint="eastAsia"/>
          <w:color w:val="000000"/>
        </w:rPr>
        <w:t>職名等の公表</w:t>
      </w:r>
      <w:r w:rsidR="00C549A0" w:rsidRPr="00845588">
        <w:rPr>
          <w:rFonts w:ascii="ＭＳ 明朝" w:hAnsi="ＭＳ 明朝" w:hint="eastAsia"/>
          <w:color w:val="000000"/>
        </w:rPr>
        <w:t>等</w:t>
      </w:r>
      <w:r w:rsidRPr="00845588">
        <w:rPr>
          <w:rFonts w:ascii="ＭＳ 明朝" w:hAnsi="ＭＳ 明朝" w:hint="eastAsia"/>
          <w:color w:val="000000"/>
        </w:rPr>
        <w:t>を希望するときは、当該公表</w:t>
      </w:r>
      <w:r w:rsidR="00C549A0" w:rsidRPr="00845588">
        <w:rPr>
          <w:rFonts w:ascii="ＭＳ 明朝" w:hAnsi="ＭＳ 明朝" w:hint="eastAsia"/>
          <w:color w:val="000000"/>
        </w:rPr>
        <w:t>等</w:t>
      </w:r>
      <w:r w:rsidRPr="00845588">
        <w:rPr>
          <w:rFonts w:ascii="ＭＳ 明朝" w:hAnsi="ＭＳ 明朝" w:hint="eastAsia"/>
          <w:color w:val="000000"/>
        </w:rPr>
        <w:t>の可否及び態様について、</w:t>
      </w:r>
      <w:r w:rsidR="006F5B65" w:rsidRPr="00845588">
        <w:rPr>
          <w:rFonts w:ascii="ＭＳ 明朝" w:hAnsi="ＭＳ 明朝" w:hint="eastAsia"/>
          <w:color w:val="000000"/>
        </w:rPr>
        <w:t>事前に</w:t>
      </w:r>
      <w:r w:rsidRPr="00845588">
        <w:rPr>
          <w:rFonts w:ascii="ＭＳ 明朝" w:hAnsi="ＭＳ 明朝" w:hint="eastAsia"/>
          <w:color w:val="000000"/>
        </w:rPr>
        <w:t>甲の</w:t>
      </w:r>
      <w:r w:rsidR="005F4E35" w:rsidRPr="00845588">
        <w:rPr>
          <w:rFonts w:ascii="ＭＳ 明朝" w:hAnsi="ＭＳ 明朝" w:hint="eastAsia"/>
          <w:color w:val="000000"/>
        </w:rPr>
        <w:t>書面による</w:t>
      </w:r>
      <w:r w:rsidRPr="00845588">
        <w:rPr>
          <w:rFonts w:ascii="ＭＳ 明朝" w:hAnsi="ＭＳ 明朝" w:hint="eastAsia"/>
          <w:color w:val="000000"/>
        </w:rPr>
        <w:t>承諾を得る</w:t>
      </w:r>
      <w:r w:rsidR="006F5B65" w:rsidRPr="00845588">
        <w:rPr>
          <w:rFonts w:ascii="ＭＳ 明朝" w:hAnsi="ＭＳ 明朝" w:hint="eastAsia"/>
          <w:color w:val="000000"/>
        </w:rPr>
        <w:t>こととする</w:t>
      </w:r>
      <w:r w:rsidRPr="00845588">
        <w:rPr>
          <w:rFonts w:ascii="ＭＳ 明朝" w:hAnsi="ＭＳ 明朝" w:hint="eastAsia"/>
          <w:color w:val="000000"/>
        </w:rPr>
        <w:t>。</w:t>
      </w:r>
    </w:p>
    <w:p w14:paraId="5DA90073" w14:textId="77777777" w:rsidR="005179E9" w:rsidRPr="00845588" w:rsidRDefault="005179E9" w:rsidP="006F5B65">
      <w:pPr>
        <w:rPr>
          <w:rFonts w:ascii="ＭＳ 明朝" w:hAnsi="ＭＳ 明朝"/>
          <w:color w:val="000000"/>
        </w:rPr>
      </w:pPr>
    </w:p>
    <w:p w14:paraId="37832C18" w14:textId="77777777" w:rsidR="004A30FA" w:rsidRPr="00845588" w:rsidRDefault="004A30FA" w:rsidP="004A30FA">
      <w:pPr>
        <w:rPr>
          <w:rFonts w:ascii="ＭＳ 明朝" w:hAnsi="ＭＳ 明朝"/>
          <w:color w:val="000000"/>
        </w:rPr>
      </w:pPr>
      <w:r w:rsidRPr="00845588">
        <w:rPr>
          <w:rFonts w:ascii="ＭＳ 明朝" w:hAnsi="ＭＳ 明朝" w:hint="eastAsia"/>
          <w:color w:val="000000"/>
        </w:rPr>
        <w:t>（名義使用）</w:t>
      </w:r>
    </w:p>
    <w:p w14:paraId="3E3F7946" w14:textId="20A4BE2F" w:rsidR="004A30FA" w:rsidRPr="00845588" w:rsidRDefault="004A30FA" w:rsidP="00D50803">
      <w:pPr>
        <w:ind w:left="210" w:hangingChars="100" w:hanging="210"/>
        <w:rPr>
          <w:rFonts w:ascii="ＭＳ 明朝" w:hAnsi="ＭＳ 明朝"/>
          <w:color w:val="000000"/>
        </w:rPr>
      </w:pPr>
      <w:r w:rsidRPr="00845588">
        <w:rPr>
          <w:rFonts w:ascii="ＭＳ 明朝" w:hAnsi="ＭＳ 明朝" w:hint="eastAsia"/>
          <w:color w:val="000000"/>
        </w:rPr>
        <w:lastRenderedPageBreak/>
        <w:t>第１２条　乙は、甲の名義、略称、標章等（以下「名称等」という。）を本学術指導の成果に基づいて開発する製品の広告、パッケージ、販売促進資料その他の営利目的に使用してはならない。ただし、事前に書面による甲の承諾を得た場合、その承諾範囲内に限り甲の名称等を使用することができる。</w:t>
      </w:r>
    </w:p>
    <w:p w14:paraId="241C4321" w14:textId="77777777" w:rsidR="004A30FA" w:rsidRPr="00845588" w:rsidRDefault="004A30FA" w:rsidP="006F5B65">
      <w:pPr>
        <w:rPr>
          <w:rFonts w:ascii="ＭＳ 明朝" w:hAnsi="ＭＳ 明朝"/>
          <w:color w:val="000000"/>
        </w:rPr>
      </w:pPr>
    </w:p>
    <w:p w14:paraId="6B481484" w14:textId="77777777" w:rsidR="002B5EC0" w:rsidRPr="00845588" w:rsidRDefault="002B5EC0">
      <w:pPr>
        <w:rPr>
          <w:rFonts w:ascii="ＭＳ 明朝" w:hAnsi="ＭＳ 明朝"/>
          <w:color w:val="000000"/>
        </w:rPr>
      </w:pPr>
      <w:r w:rsidRPr="00845588">
        <w:rPr>
          <w:rFonts w:ascii="ＭＳ 明朝" w:hAnsi="ＭＳ 明朝" w:hint="eastAsia"/>
          <w:color w:val="000000"/>
        </w:rPr>
        <w:t>（</w:t>
      </w:r>
      <w:r w:rsidR="001F6A5D" w:rsidRPr="00845588">
        <w:rPr>
          <w:rFonts w:ascii="ＭＳ 明朝" w:hAnsi="ＭＳ 明朝" w:hint="eastAsia"/>
          <w:color w:val="000000"/>
        </w:rPr>
        <w:t>非</w:t>
      </w:r>
      <w:r w:rsidR="00F16403" w:rsidRPr="00845588">
        <w:rPr>
          <w:rFonts w:ascii="ＭＳ 明朝" w:hAnsi="ＭＳ 明朝" w:hint="eastAsia"/>
          <w:color w:val="000000"/>
        </w:rPr>
        <w:t>保証</w:t>
      </w:r>
      <w:r w:rsidR="001F6A5D" w:rsidRPr="00845588">
        <w:rPr>
          <w:rFonts w:ascii="ＭＳ 明朝" w:hAnsi="ＭＳ 明朝" w:hint="eastAsia"/>
          <w:color w:val="000000"/>
        </w:rPr>
        <w:t>・</w:t>
      </w:r>
      <w:r w:rsidRPr="00845588">
        <w:rPr>
          <w:rFonts w:ascii="ＭＳ 明朝" w:hAnsi="ＭＳ 明朝" w:hint="eastAsia"/>
          <w:color w:val="000000"/>
        </w:rPr>
        <w:t>免責）</w:t>
      </w:r>
    </w:p>
    <w:p w14:paraId="4747E963" w14:textId="77777777" w:rsidR="001F6A5D" w:rsidRPr="00845588" w:rsidRDefault="002B5EC0" w:rsidP="00373AC3">
      <w:pPr>
        <w:ind w:left="210" w:hangingChars="100" w:hanging="210"/>
        <w:rPr>
          <w:rFonts w:ascii="ＭＳ 明朝" w:hAnsi="ＭＳ 明朝"/>
          <w:color w:val="000000"/>
        </w:rPr>
      </w:pPr>
      <w:r w:rsidRPr="00845588">
        <w:rPr>
          <w:rFonts w:ascii="ＭＳ 明朝" w:hAnsi="ＭＳ 明朝" w:hint="eastAsia"/>
          <w:color w:val="000000"/>
        </w:rPr>
        <w:t>第</w:t>
      </w:r>
      <w:r w:rsidR="004A30FA" w:rsidRPr="00845588">
        <w:rPr>
          <w:rFonts w:ascii="ＭＳ 明朝" w:hAnsi="ＭＳ 明朝" w:hint="eastAsia"/>
          <w:color w:val="000000"/>
        </w:rPr>
        <w:t>１３</w:t>
      </w:r>
      <w:r w:rsidRPr="00845588">
        <w:rPr>
          <w:rFonts w:ascii="ＭＳ 明朝" w:hAnsi="ＭＳ 明朝" w:hint="eastAsia"/>
          <w:color w:val="000000"/>
        </w:rPr>
        <w:t xml:space="preserve">条　</w:t>
      </w:r>
      <w:r w:rsidR="001F6A5D" w:rsidRPr="00845588">
        <w:rPr>
          <w:rFonts w:ascii="ＭＳ 明朝" w:hAnsi="ＭＳ 明朝" w:hint="eastAsia"/>
          <w:color w:val="000000"/>
        </w:rPr>
        <w:t>甲は、乙に対し、</w:t>
      </w:r>
      <w:r w:rsidR="0085587F" w:rsidRPr="00845588">
        <w:rPr>
          <w:rFonts w:ascii="ＭＳ 明朝" w:hAnsi="ＭＳ 明朝" w:hint="eastAsia"/>
          <w:color w:val="000000"/>
        </w:rPr>
        <w:t>本学術指導</w:t>
      </w:r>
      <w:r w:rsidR="001F6A5D" w:rsidRPr="00845588">
        <w:rPr>
          <w:rFonts w:ascii="ＭＳ 明朝" w:hAnsi="ＭＳ 明朝" w:hint="eastAsia"/>
          <w:color w:val="000000"/>
        </w:rPr>
        <w:t>の成果について</w:t>
      </w:r>
      <w:r w:rsidR="00F16403" w:rsidRPr="00845588">
        <w:rPr>
          <w:rFonts w:ascii="ＭＳ 明朝" w:hAnsi="ＭＳ 明朝" w:hint="eastAsia"/>
          <w:color w:val="000000"/>
        </w:rPr>
        <w:t>、事業上の利益の増加</w:t>
      </w:r>
      <w:r w:rsidR="00F70DDD" w:rsidRPr="00845588">
        <w:rPr>
          <w:rFonts w:ascii="ＭＳ 明朝" w:hAnsi="ＭＳ 明朝" w:hint="eastAsia"/>
          <w:color w:val="000000"/>
        </w:rPr>
        <w:t>及び第三者の知的財産権の</w:t>
      </w:r>
      <w:r w:rsidR="00066C4F" w:rsidRPr="00845588">
        <w:rPr>
          <w:rFonts w:ascii="ＭＳ 明朝" w:hAnsi="ＭＳ 明朝" w:hint="eastAsia"/>
          <w:color w:val="000000"/>
        </w:rPr>
        <w:t>非</w:t>
      </w:r>
      <w:r w:rsidR="00F70DDD" w:rsidRPr="00845588">
        <w:rPr>
          <w:rFonts w:ascii="ＭＳ 明朝" w:hAnsi="ＭＳ 明朝" w:hint="eastAsia"/>
          <w:color w:val="000000"/>
        </w:rPr>
        <w:t>侵害</w:t>
      </w:r>
      <w:r w:rsidR="00F16403" w:rsidRPr="00845588">
        <w:rPr>
          <w:rFonts w:ascii="ＭＳ 明朝" w:hAnsi="ＭＳ 明朝" w:hint="eastAsia"/>
          <w:color w:val="000000"/>
        </w:rPr>
        <w:t>を含めて</w:t>
      </w:r>
      <w:r w:rsidR="001F6A5D" w:rsidRPr="00845588">
        <w:rPr>
          <w:rFonts w:ascii="ＭＳ 明朝" w:hAnsi="ＭＳ 明朝" w:hint="eastAsia"/>
          <w:color w:val="000000"/>
        </w:rPr>
        <w:t>一切の明示又は黙示の保証をしないものとする。</w:t>
      </w:r>
    </w:p>
    <w:p w14:paraId="2CD16849" w14:textId="679093CF" w:rsidR="002B5EC0" w:rsidRPr="00845588" w:rsidRDefault="001F6A5D" w:rsidP="00373AC3">
      <w:pPr>
        <w:ind w:left="210" w:hangingChars="100" w:hanging="210"/>
        <w:rPr>
          <w:rFonts w:ascii="ＭＳ 明朝" w:hAnsi="ＭＳ 明朝"/>
          <w:color w:val="000000"/>
        </w:rPr>
      </w:pPr>
      <w:r w:rsidRPr="00845588">
        <w:rPr>
          <w:rFonts w:ascii="ＭＳ 明朝" w:hAnsi="ＭＳ 明朝" w:hint="eastAsia"/>
          <w:color w:val="000000"/>
        </w:rPr>
        <w:t xml:space="preserve">２　</w:t>
      </w:r>
      <w:r w:rsidR="0085587F" w:rsidRPr="00845588">
        <w:rPr>
          <w:rFonts w:ascii="ＭＳ 明朝" w:hAnsi="ＭＳ 明朝" w:hint="eastAsia"/>
          <w:color w:val="000000"/>
        </w:rPr>
        <w:t>本学術指導</w:t>
      </w:r>
      <w:r w:rsidR="002B5EC0" w:rsidRPr="00845588">
        <w:rPr>
          <w:rFonts w:ascii="ＭＳ 明朝" w:hAnsi="ＭＳ 明朝" w:hint="eastAsia"/>
          <w:color w:val="000000"/>
        </w:rPr>
        <w:t>に基づく乙による商品の販売、役務の提供、その他の行為によって乙に損害</w:t>
      </w:r>
      <w:r w:rsidRPr="00845588">
        <w:rPr>
          <w:rFonts w:ascii="ＭＳ 明朝" w:hAnsi="ＭＳ 明朝" w:hint="eastAsia"/>
          <w:color w:val="000000"/>
        </w:rPr>
        <w:t>（直接、間接を問わない）</w:t>
      </w:r>
      <w:r w:rsidR="002B5EC0" w:rsidRPr="00845588">
        <w:rPr>
          <w:rFonts w:ascii="ＭＳ 明朝" w:hAnsi="ＭＳ 明朝" w:hint="eastAsia"/>
          <w:color w:val="000000"/>
        </w:rPr>
        <w:t>が発生した場合でも、甲は乙に対し、一切の責任を負わないものとする。</w:t>
      </w:r>
      <w:r w:rsidR="00061858" w:rsidRPr="00845588">
        <w:rPr>
          <w:rFonts w:ascii="ＭＳ 明朝" w:hAnsi="ＭＳ 明朝" w:hint="eastAsia"/>
          <w:color w:val="000000"/>
        </w:rPr>
        <w:t>また、乙による第４条の</w:t>
      </w:r>
      <w:r w:rsidR="00D40842" w:rsidRPr="00845588">
        <w:rPr>
          <w:rFonts w:ascii="ＭＳ 明朝" w:hAnsi="ＭＳ 明朝" w:hint="eastAsia"/>
          <w:color w:val="000000"/>
        </w:rPr>
        <w:t>機器の</w:t>
      </w:r>
      <w:r w:rsidR="00061858" w:rsidRPr="00845588">
        <w:rPr>
          <w:rFonts w:ascii="ＭＳ 明朝" w:hAnsi="ＭＳ 明朝" w:hint="eastAsia"/>
          <w:color w:val="000000"/>
        </w:rPr>
        <w:t>使用によりなんらかの</w:t>
      </w:r>
      <w:r w:rsidR="00D40842" w:rsidRPr="00845588">
        <w:rPr>
          <w:rFonts w:ascii="ＭＳ 明朝" w:hAnsi="ＭＳ 明朝" w:hint="eastAsia"/>
          <w:color w:val="000000"/>
        </w:rPr>
        <w:t>事故</w:t>
      </w:r>
      <w:r w:rsidR="00061858" w:rsidRPr="00845588">
        <w:rPr>
          <w:rFonts w:ascii="ＭＳ 明朝" w:hAnsi="ＭＳ 明朝" w:hint="eastAsia"/>
          <w:color w:val="000000"/>
        </w:rPr>
        <w:t>が発生した場合にも、甲は、乙に対して責任を負わないものとする。</w:t>
      </w:r>
      <w:r w:rsidR="00F616C1">
        <w:rPr>
          <w:rFonts w:ascii="ＭＳ 明朝" w:hAnsi="ＭＳ 明朝" w:hint="eastAsia"/>
          <w:color w:val="000000"/>
        </w:rPr>
        <w:t>ただし</w:t>
      </w:r>
      <w:r w:rsidR="00061858" w:rsidRPr="00845588">
        <w:rPr>
          <w:rFonts w:ascii="ＭＳ 明朝" w:hAnsi="ＭＳ 明朝" w:hint="eastAsia"/>
          <w:color w:val="000000"/>
        </w:rPr>
        <w:t>、当該事故が甲の故意</w:t>
      </w:r>
      <w:r w:rsidR="000546C5">
        <w:rPr>
          <w:rFonts w:ascii="ＭＳ 明朝" w:hAnsi="ＭＳ 明朝" w:hint="eastAsia"/>
          <w:color w:val="000000"/>
        </w:rPr>
        <w:t>又</w:t>
      </w:r>
      <w:r w:rsidR="00061858" w:rsidRPr="00845588">
        <w:rPr>
          <w:rFonts w:ascii="ＭＳ 明朝" w:hAnsi="ＭＳ 明朝" w:hint="eastAsia"/>
          <w:color w:val="000000"/>
        </w:rPr>
        <w:t>は重過失によるものである場合を除く。</w:t>
      </w:r>
    </w:p>
    <w:p w14:paraId="789A92E1" w14:textId="77777777" w:rsidR="002B5EC0" w:rsidRPr="00845588" w:rsidRDefault="002B5EC0">
      <w:pPr>
        <w:rPr>
          <w:rFonts w:ascii="ＭＳ 明朝" w:hAnsi="ＭＳ 明朝"/>
          <w:color w:val="000000"/>
        </w:rPr>
      </w:pPr>
    </w:p>
    <w:p w14:paraId="5D01C430" w14:textId="77777777" w:rsidR="002B5EC0" w:rsidRPr="00845588" w:rsidRDefault="002B5EC0">
      <w:pPr>
        <w:rPr>
          <w:rFonts w:ascii="ＭＳ 明朝" w:hAnsi="ＭＳ 明朝"/>
          <w:color w:val="000000"/>
        </w:rPr>
      </w:pPr>
      <w:r w:rsidRPr="00845588">
        <w:rPr>
          <w:rFonts w:ascii="ＭＳ 明朝" w:hAnsi="ＭＳ 明朝" w:hint="eastAsia"/>
          <w:color w:val="000000"/>
        </w:rPr>
        <w:t>（技術指導等の位置づけ）</w:t>
      </w:r>
    </w:p>
    <w:p w14:paraId="27D0486B" w14:textId="583DA469" w:rsidR="002B5EC0" w:rsidRPr="00845588" w:rsidRDefault="002B5EC0" w:rsidP="00F35F3E">
      <w:pPr>
        <w:ind w:left="210" w:hangingChars="100" w:hanging="210"/>
        <w:rPr>
          <w:rFonts w:ascii="ＭＳ 明朝" w:hAnsi="ＭＳ 明朝"/>
          <w:color w:val="000000"/>
        </w:rPr>
      </w:pPr>
      <w:r w:rsidRPr="00845588">
        <w:rPr>
          <w:rFonts w:hint="eastAsia"/>
          <w:szCs w:val="21"/>
        </w:rPr>
        <w:t>第</w:t>
      </w:r>
      <w:r w:rsidR="004A30FA" w:rsidRPr="00845588">
        <w:rPr>
          <w:rFonts w:hint="eastAsia"/>
          <w:szCs w:val="21"/>
        </w:rPr>
        <w:t>１４</w:t>
      </w:r>
      <w:r w:rsidRPr="00845588">
        <w:rPr>
          <w:rFonts w:hint="eastAsia"/>
          <w:szCs w:val="21"/>
        </w:rPr>
        <w:t>条　本契約の締結及び</w:t>
      </w:r>
      <w:r w:rsidR="0085587F" w:rsidRPr="00845588">
        <w:rPr>
          <w:rFonts w:hint="eastAsia"/>
          <w:szCs w:val="21"/>
        </w:rPr>
        <w:t>本学術指導</w:t>
      </w:r>
      <w:r w:rsidRPr="00845588">
        <w:rPr>
          <w:rFonts w:hint="eastAsia"/>
          <w:szCs w:val="21"/>
        </w:rPr>
        <w:t>の実施は、その後の共同研究等のいかなる</w:t>
      </w:r>
      <w:r w:rsidR="00C178BF" w:rsidRPr="00845588">
        <w:rPr>
          <w:rFonts w:hint="eastAsia"/>
          <w:szCs w:val="21"/>
        </w:rPr>
        <w:t>契約、成果</w:t>
      </w:r>
      <w:r w:rsidRPr="00845588">
        <w:rPr>
          <w:rFonts w:hint="eastAsia"/>
          <w:szCs w:val="21"/>
        </w:rPr>
        <w:t>技術の</w:t>
      </w:r>
      <w:r w:rsidR="003119B4" w:rsidRPr="00845588">
        <w:rPr>
          <w:rFonts w:hint="eastAsia"/>
          <w:szCs w:val="21"/>
        </w:rPr>
        <w:t>導入</w:t>
      </w:r>
      <w:r w:rsidRPr="00845588">
        <w:rPr>
          <w:rFonts w:hint="eastAsia"/>
          <w:szCs w:val="21"/>
        </w:rPr>
        <w:t>、</w:t>
      </w:r>
      <w:r w:rsidR="00C178BF" w:rsidRPr="00845588">
        <w:rPr>
          <w:rFonts w:hint="eastAsia"/>
          <w:szCs w:val="21"/>
        </w:rPr>
        <w:t>技術</w:t>
      </w:r>
      <w:r w:rsidRPr="00845588">
        <w:rPr>
          <w:rFonts w:hint="eastAsia"/>
          <w:szCs w:val="21"/>
        </w:rPr>
        <w:t>提携又は取引</w:t>
      </w:r>
      <w:r w:rsidR="00C178BF" w:rsidRPr="00845588">
        <w:rPr>
          <w:rFonts w:hint="eastAsia"/>
          <w:szCs w:val="21"/>
        </w:rPr>
        <w:t>を</w:t>
      </w:r>
      <w:r w:rsidRPr="00845588">
        <w:rPr>
          <w:rFonts w:hint="eastAsia"/>
          <w:szCs w:val="21"/>
        </w:rPr>
        <w:t>約束</w:t>
      </w:r>
      <w:r w:rsidR="009B1FDE" w:rsidRPr="00845588">
        <w:rPr>
          <w:rFonts w:hint="eastAsia"/>
          <w:szCs w:val="21"/>
        </w:rPr>
        <w:t>するものではない</w:t>
      </w:r>
      <w:r w:rsidRPr="00845588">
        <w:rPr>
          <w:rFonts w:hint="eastAsia"/>
          <w:szCs w:val="21"/>
        </w:rPr>
        <w:t>。</w:t>
      </w:r>
    </w:p>
    <w:p w14:paraId="7C7708AF" w14:textId="77777777" w:rsidR="00373AC3" w:rsidRDefault="00373AC3">
      <w:pPr>
        <w:rPr>
          <w:rFonts w:ascii="ＭＳ 明朝" w:hAnsi="ＭＳ 明朝"/>
          <w:color w:val="000000"/>
        </w:rPr>
      </w:pPr>
    </w:p>
    <w:p w14:paraId="55D80291" w14:textId="77777777" w:rsidR="00577815" w:rsidRPr="00301CEE" w:rsidRDefault="00577815" w:rsidP="00577815">
      <w:r w:rsidRPr="00301CEE">
        <w:t>（安全保障輸出管理）</w:t>
      </w:r>
    </w:p>
    <w:p w14:paraId="5AE76644" w14:textId="3A58DA51" w:rsidR="00577815" w:rsidRPr="00301CEE" w:rsidRDefault="00577815" w:rsidP="00577815">
      <w:pPr>
        <w:ind w:left="210" w:hangingChars="100" w:hanging="210"/>
      </w:pPr>
      <w:r w:rsidRPr="00301CEE">
        <w:t>第</w:t>
      </w:r>
      <w:r>
        <w:rPr>
          <w:rFonts w:hint="eastAsia"/>
        </w:rPr>
        <w:t>１５</w:t>
      </w:r>
      <w:r w:rsidRPr="00301CEE">
        <w:t xml:space="preserve">条　</w:t>
      </w:r>
      <w:r w:rsidR="00E16A23" w:rsidRPr="00E16A23">
        <w:rPr>
          <w:rFonts w:hint="eastAsia"/>
        </w:rPr>
        <w:t>甲及び乙</w:t>
      </w:r>
      <w:r w:rsidRPr="00301CEE">
        <w:t>は、本契約に従って</w:t>
      </w:r>
      <w:r w:rsidR="004469D2" w:rsidRPr="004469D2">
        <w:rPr>
          <w:rFonts w:hint="eastAsia"/>
        </w:rPr>
        <w:t>相手方</w:t>
      </w:r>
      <w:r w:rsidRPr="00301CEE">
        <w:t>から提供される貨物（機器、試料等を含むが、これらに限定されない。以下、同じ。）又は技術を、輸出又は提供する場合は、「外国為替及び外国貿易法」とこれに基づく政令、省令、通達等、並びに関連する外国政府の関係法令等（米国輸出管理規則を含むが、これに限定されない。）を遵守しなければならない。</w:t>
      </w:r>
    </w:p>
    <w:p w14:paraId="59032159" w14:textId="2A9F1E8C" w:rsidR="00577815" w:rsidRDefault="00577815" w:rsidP="00E26051">
      <w:pPr>
        <w:ind w:left="210" w:hangingChars="100" w:hanging="210"/>
      </w:pPr>
      <w:r w:rsidRPr="00301CEE">
        <w:t xml:space="preserve">２　</w:t>
      </w:r>
      <w:r w:rsidR="00E16A23" w:rsidRPr="00E16A23">
        <w:rPr>
          <w:rFonts w:hint="eastAsia"/>
        </w:rPr>
        <w:t>甲及び乙</w:t>
      </w:r>
      <w:r w:rsidRPr="00301CEE">
        <w:t>は、本契約に従って</w:t>
      </w:r>
      <w:r w:rsidR="00E16A23" w:rsidRPr="00E16A23">
        <w:rPr>
          <w:rFonts w:hint="eastAsia"/>
        </w:rPr>
        <w:t>相手方</w:t>
      </w:r>
      <w:r w:rsidRPr="00301CEE">
        <w:t>から提供される貨物又は技術を、核兵器、化学兵器、生物兵器、ミサイル兵器等の大量破壊兵器の開発、設計、製造、保管又は使用等の目的、軍事用途の目的あるいはその他の国際的平和及び安全の維持の妨げとなる目的で自ら利用をしてはならず、</w:t>
      </w:r>
      <w:r w:rsidR="00CA635F">
        <w:rPr>
          <w:rFonts w:hint="eastAsia"/>
        </w:rPr>
        <w:t>また</w:t>
      </w:r>
      <w:r w:rsidRPr="00301CEE">
        <w:t>、かかる目的を有する第三者に直接・間接を問わず輸出又は提供してはならない。</w:t>
      </w:r>
    </w:p>
    <w:p w14:paraId="708FFA0E" w14:textId="77777777" w:rsidR="00577815" w:rsidRPr="00845588" w:rsidRDefault="00577815" w:rsidP="00577815">
      <w:pPr>
        <w:rPr>
          <w:rFonts w:ascii="ＭＳ 明朝" w:hAnsi="ＭＳ 明朝"/>
          <w:color w:val="000000"/>
        </w:rPr>
      </w:pPr>
    </w:p>
    <w:p w14:paraId="5D3F1350" w14:textId="77777777" w:rsidR="00A266FA" w:rsidRPr="00845588" w:rsidRDefault="00A266FA" w:rsidP="00A266FA">
      <w:r w:rsidRPr="00845588">
        <w:rPr>
          <w:rFonts w:hint="eastAsia"/>
        </w:rPr>
        <w:t>（反社会的勢力の排除）</w:t>
      </w:r>
    </w:p>
    <w:p w14:paraId="57D4C638" w14:textId="3563A33F" w:rsidR="00A266FA" w:rsidRPr="00845588" w:rsidRDefault="00A266FA" w:rsidP="00A266FA">
      <w:r w:rsidRPr="00845588">
        <w:rPr>
          <w:rFonts w:hint="eastAsia"/>
        </w:rPr>
        <w:t>第</w:t>
      </w:r>
      <w:r w:rsidR="00E26051">
        <w:rPr>
          <w:rFonts w:hint="eastAsia"/>
        </w:rPr>
        <w:t>１６</w:t>
      </w:r>
      <w:r w:rsidRPr="00845588">
        <w:rPr>
          <w:rFonts w:hint="eastAsia"/>
        </w:rPr>
        <w:t>条　甲及び乙は、相手方に対し、次の各号の事項を確約する。</w:t>
      </w:r>
    </w:p>
    <w:p w14:paraId="18C52A3D" w14:textId="4A7A7F2E" w:rsidR="00A266FA" w:rsidRPr="00845588" w:rsidRDefault="00A266FA" w:rsidP="00A266FA">
      <w:pPr>
        <w:ind w:left="630" w:hangingChars="300" w:hanging="630"/>
      </w:pPr>
      <w:r w:rsidRPr="00845588">
        <w:rPr>
          <w:rFonts w:hint="eastAsia"/>
        </w:rPr>
        <w:t xml:space="preserve">　</w:t>
      </w:r>
      <w:r w:rsidRPr="00845588">
        <w:t xml:space="preserve">(1)  </w:t>
      </w:r>
      <w:r w:rsidRPr="00845588">
        <w:rPr>
          <w:rFonts w:hint="eastAsia"/>
        </w:rPr>
        <w:t>自己（自己の役員その他経営に実質的に関与する者を含む。）が、暴力団、暴力団員、暴力団員でなくなったときから５年を経過しない者、暴力団準構成員、暴力団関係企業、総会屋、社会運動等標ぼうゴロ、特殊知能暴力集団、又はその他これらに準ずる者（以下総称して「反社会的勢力」という。）に該当しないこと</w:t>
      </w:r>
    </w:p>
    <w:p w14:paraId="5EF21C1B" w14:textId="77777777" w:rsidR="00A266FA" w:rsidRPr="00845588" w:rsidRDefault="00A266FA" w:rsidP="00A266FA">
      <w:r w:rsidRPr="00845588">
        <w:rPr>
          <w:rFonts w:hint="eastAsia"/>
        </w:rPr>
        <w:t xml:space="preserve">　</w:t>
      </w:r>
      <w:r w:rsidRPr="00845588">
        <w:t xml:space="preserve">(2)  </w:t>
      </w:r>
      <w:r w:rsidRPr="00845588">
        <w:rPr>
          <w:rFonts w:hint="eastAsia"/>
        </w:rPr>
        <w:t>反社会的勢力に自己の名義を利用させ、本契約を締結するものでないこと</w:t>
      </w:r>
    </w:p>
    <w:p w14:paraId="092D2F9F" w14:textId="77777777" w:rsidR="00A266FA" w:rsidRPr="00845588" w:rsidRDefault="00A266FA" w:rsidP="00A266FA">
      <w:r w:rsidRPr="00845588">
        <w:rPr>
          <w:rFonts w:hint="eastAsia"/>
        </w:rPr>
        <w:t xml:space="preserve">　</w:t>
      </w:r>
      <w:r w:rsidRPr="00845588">
        <w:t xml:space="preserve">(3)  </w:t>
      </w:r>
      <w:r w:rsidRPr="00845588">
        <w:rPr>
          <w:rFonts w:hint="eastAsia"/>
        </w:rPr>
        <w:t>自ら又は第三者を利用して、次の行為をしないこと</w:t>
      </w:r>
    </w:p>
    <w:p w14:paraId="2588AB40" w14:textId="77777777" w:rsidR="00A266FA" w:rsidRPr="00845588" w:rsidRDefault="00A266FA" w:rsidP="00A266FA">
      <w:r w:rsidRPr="00845588">
        <w:rPr>
          <w:rFonts w:hint="eastAsia"/>
        </w:rPr>
        <w:t xml:space="preserve">　　イ　相手方に対する脅迫的な言動又は暴力を用いる行為</w:t>
      </w:r>
    </w:p>
    <w:p w14:paraId="071E6A7B" w14:textId="77777777" w:rsidR="00A266FA" w:rsidRPr="00845588" w:rsidRDefault="00A266FA" w:rsidP="00A266FA">
      <w:r w:rsidRPr="00845588">
        <w:rPr>
          <w:rFonts w:hint="eastAsia"/>
        </w:rPr>
        <w:t xml:space="preserve">　　ロ　偽計又は威力を用いて相手方の業務を妨害し、又は相手方の信用を毀損する行為</w:t>
      </w:r>
    </w:p>
    <w:p w14:paraId="34E794F3" w14:textId="77777777" w:rsidR="00A266FA" w:rsidRPr="00845588" w:rsidRDefault="00A266FA" w:rsidP="00A266FA">
      <w:r w:rsidRPr="00845588">
        <w:rPr>
          <w:rFonts w:hint="eastAsia"/>
        </w:rPr>
        <w:t xml:space="preserve">　　ハ　法的な責任を超えた不当な要求を行う行為</w:t>
      </w:r>
    </w:p>
    <w:p w14:paraId="334A04D2" w14:textId="77777777" w:rsidR="00A266FA" w:rsidRPr="00845588" w:rsidRDefault="00A266FA" w:rsidP="00A266FA">
      <w:r w:rsidRPr="00845588">
        <w:rPr>
          <w:rFonts w:hint="eastAsia"/>
        </w:rPr>
        <w:t xml:space="preserve">　　ニ　その他前各号に準ずる行為</w:t>
      </w:r>
    </w:p>
    <w:p w14:paraId="39A7BE43" w14:textId="601696D1" w:rsidR="00A266FA" w:rsidRPr="00CF48CF" w:rsidRDefault="00A266FA" w:rsidP="00A266FA">
      <w:pPr>
        <w:ind w:left="210" w:hangingChars="100" w:hanging="210"/>
      </w:pPr>
      <w:r w:rsidRPr="00845588">
        <w:rPr>
          <w:rFonts w:hint="eastAsia"/>
        </w:rPr>
        <w:t>２　甲又は乙は、相手方の前項の確約が虚偽であった場合又は相手方が前項の確約に反する行為をした場合は、何らの催告なしに直ちに本契約を</w:t>
      </w:r>
      <w:r w:rsidR="00BD57DA" w:rsidRPr="00CF48CF">
        <w:rPr>
          <w:rFonts w:hint="eastAsia"/>
        </w:rPr>
        <w:t>解除又は</w:t>
      </w:r>
      <w:r w:rsidRPr="00CF48CF">
        <w:rPr>
          <w:rFonts w:hint="eastAsia"/>
        </w:rPr>
        <w:t>解約することができる。</w:t>
      </w:r>
    </w:p>
    <w:p w14:paraId="31537A8B" w14:textId="6C004F5C" w:rsidR="00A266FA" w:rsidRPr="00CF48CF" w:rsidRDefault="00A266FA" w:rsidP="00D50803">
      <w:pPr>
        <w:ind w:left="210" w:hangingChars="100" w:hanging="210"/>
      </w:pPr>
      <w:r w:rsidRPr="00CF48CF">
        <w:rPr>
          <w:rFonts w:hint="eastAsia"/>
        </w:rPr>
        <w:lastRenderedPageBreak/>
        <w:t>３　甲又は乙は、前項により本契約を</w:t>
      </w:r>
      <w:r w:rsidR="00BD57DA" w:rsidRPr="00CF48CF">
        <w:rPr>
          <w:rFonts w:hint="eastAsia"/>
        </w:rPr>
        <w:t>解除又は</w:t>
      </w:r>
      <w:r w:rsidRPr="00CF48CF">
        <w:rPr>
          <w:rFonts w:hint="eastAsia"/>
        </w:rPr>
        <w:t>解約したことにより相手方に損害が生じたとしても、一切の損害賠償義務を負わないものとする。</w:t>
      </w:r>
    </w:p>
    <w:p w14:paraId="41DA676B" w14:textId="77777777" w:rsidR="00A266FA" w:rsidRPr="00CF48CF" w:rsidRDefault="00A266FA" w:rsidP="00A266FA">
      <w:pPr>
        <w:rPr>
          <w:rFonts w:ascii="ＭＳ 明朝" w:hAnsi="ＭＳ 明朝"/>
          <w:color w:val="000000"/>
        </w:rPr>
      </w:pPr>
    </w:p>
    <w:p w14:paraId="7D951D47" w14:textId="2F776F69" w:rsidR="002B5EC0" w:rsidRPr="00CF48CF" w:rsidRDefault="002B5EC0">
      <w:pPr>
        <w:rPr>
          <w:rFonts w:ascii="ＭＳ 明朝" w:hAnsi="ＭＳ 明朝"/>
          <w:color w:val="000000"/>
        </w:rPr>
      </w:pPr>
      <w:r w:rsidRPr="00CF48CF">
        <w:rPr>
          <w:rFonts w:ascii="ＭＳ 明朝" w:hAnsi="ＭＳ 明朝" w:hint="eastAsia"/>
          <w:color w:val="000000"/>
        </w:rPr>
        <w:t>（契約の</w:t>
      </w:r>
      <w:r w:rsidR="00E8426A" w:rsidRPr="00CF48CF">
        <w:rPr>
          <w:rFonts w:ascii="ＭＳ 明朝" w:hAnsi="ＭＳ 明朝" w:hint="eastAsia"/>
          <w:color w:val="000000"/>
        </w:rPr>
        <w:t>解除又は</w:t>
      </w:r>
      <w:r w:rsidRPr="00CF48CF">
        <w:rPr>
          <w:rFonts w:ascii="ＭＳ 明朝" w:hAnsi="ＭＳ 明朝" w:hint="eastAsia"/>
          <w:color w:val="000000"/>
        </w:rPr>
        <w:t>解約）</w:t>
      </w:r>
    </w:p>
    <w:p w14:paraId="5C9128CC" w14:textId="34166D57" w:rsidR="002B5EC0" w:rsidRPr="00845588" w:rsidRDefault="002B5EC0" w:rsidP="00373AC3">
      <w:pPr>
        <w:ind w:left="210" w:hangingChars="100" w:hanging="210"/>
        <w:rPr>
          <w:rFonts w:ascii="ＭＳ 明朝" w:hAnsi="ＭＳ 明朝"/>
          <w:color w:val="000000"/>
        </w:rPr>
      </w:pPr>
      <w:r w:rsidRPr="00CF48CF">
        <w:rPr>
          <w:rFonts w:ascii="ＭＳ 明朝" w:hAnsi="ＭＳ 明朝" w:hint="eastAsia"/>
          <w:color w:val="000000"/>
        </w:rPr>
        <w:t>第</w:t>
      </w:r>
      <w:r w:rsidR="00E26051" w:rsidRPr="00CF48CF">
        <w:rPr>
          <w:rFonts w:ascii="ＭＳ 明朝" w:hAnsi="ＭＳ 明朝" w:hint="eastAsia"/>
          <w:color w:val="000000"/>
        </w:rPr>
        <w:t>１７</w:t>
      </w:r>
      <w:r w:rsidRPr="00CF48CF">
        <w:rPr>
          <w:rFonts w:ascii="ＭＳ 明朝" w:hAnsi="ＭＳ 明朝" w:hint="eastAsia"/>
          <w:color w:val="000000"/>
        </w:rPr>
        <w:t>条　甲は、乙が第</w:t>
      </w:r>
      <w:r w:rsidR="00C549A0" w:rsidRPr="00CF48CF">
        <w:rPr>
          <w:rFonts w:ascii="ＭＳ 明朝" w:hAnsi="ＭＳ 明朝" w:hint="eastAsia"/>
          <w:color w:val="000000"/>
        </w:rPr>
        <w:t>６</w:t>
      </w:r>
      <w:r w:rsidRPr="00CF48CF">
        <w:rPr>
          <w:rFonts w:ascii="ＭＳ 明朝" w:hAnsi="ＭＳ 明朝" w:hint="eastAsia"/>
          <w:color w:val="000000"/>
        </w:rPr>
        <w:t>条に定める指導料を所定の納付期限までに納付しないときは、本契約を</w:t>
      </w:r>
      <w:r w:rsidR="00E546FD" w:rsidRPr="00CF48CF">
        <w:rPr>
          <w:rFonts w:ascii="ＭＳ 明朝" w:hAnsi="ＭＳ 明朝" w:hint="eastAsia"/>
          <w:color w:val="000000"/>
        </w:rPr>
        <w:t>解除</w:t>
      </w:r>
      <w:r w:rsidRPr="00CF48CF">
        <w:rPr>
          <w:rFonts w:ascii="ＭＳ 明朝" w:hAnsi="ＭＳ 明朝" w:hint="eastAsia"/>
          <w:color w:val="000000"/>
        </w:rPr>
        <w:t>することができる。</w:t>
      </w:r>
    </w:p>
    <w:p w14:paraId="47D70BA0" w14:textId="77777777" w:rsidR="002B5EC0" w:rsidRPr="00845588" w:rsidRDefault="002B5EC0" w:rsidP="00373AC3">
      <w:pPr>
        <w:ind w:left="210" w:hangingChars="100" w:hanging="210"/>
        <w:rPr>
          <w:rFonts w:ascii="ＭＳ 明朝" w:hAnsi="ＭＳ 明朝"/>
          <w:color w:val="000000"/>
        </w:rPr>
      </w:pPr>
      <w:r w:rsidRPr="00845588">
        <w:rPr>
          <w:rFonts w:ascii="ＭＳ 明朝" w:hAnsi="ＭＳ 明朝" w:hint="eastAsia"/>
          <w:color w:val="000000"/>
        </w:rPr>
        <w:t>２　甲及び乙は、次の各号のいずれかに該当し、</w:t>
      </w:r>
      <w:r w:rsidR="006F5B65" w:rsidRPr="00845588">
        <w:rPr>
          <w:rFonts w:hint="eastAsia"/>
        </w:rPr>
        <w:t>催告後３０日以内に是正されないときは</w:t>
      </w:r>
      <w:r w:rsidRPr="00845588">
        <w:rPr>
          <w:rFonts w:ascii="ＭＳ 明朝" w:hAnsi="ＭＳ 明朝" w:hint="eastAsia"/>
          <w:color w:val="000000"/>
        </w:rPr>
        <w:t>本契約を解約することができる。</w:t>
      </w:r>
      <w:r w:rsidR="00F5692F" w:rsidRPr="00845588">
        <w:rPr>
          <w:rFonts w:ascii="ＭＳ 明朝" w:hAnsi="ＭＳ 明朝" w:hint="eastAsia"/>
          <w:color w:val="000000"/>
        </w:rPr>
        <w:t>この場合には、契約の効力は将来に向かって消滅するものとする。</w:t>
      </w:r>
    </w:p>
    <w:p w14:paraId="1FE5DA16" w14:textId="77777777" w:rsidR="002B5EC0" w:rsidRPr="00845588" w:rsidRDefault="002B5EC0">
      <w:pPr>
        <w:rPr>
          <w:rFonts w:ascii="ＭＳ 明朝" w:hAnsi="ＭＳ 明朝"/>
          <w:color w:val="000000"/>
        </w:rPr>
      </w:pPr>
      <w:r w:rsidRPr="00845588">
        <w:rPr>
          <w:rFonts w:ascii="ＭＳ 明朝" w:hAnsi="ＭＳ 明朝" w:hint="eastAsia"/>
          <w:color w:val="000000"/>
        </w:rPr>
        <w:t xml:space="preserve">　一　相手方が本契約の履行に関し、不正又は不当の行為をしたとき</w:t>
      </w:r>
    </w:p>
    <w:p w14:paraId="4FEC331E" w14:textId="77777777" w:rsidR="002B5EC0" w:rsidRPr="00845588" w:rsidRDefault="002B5EC0">
      <w:pPr>
        <w:rPr>
          <w:rFonts w:ascii="ＭＳ 明朝" w:hAnsi="ＭＳ 明朝"/>
          <w:color w:val="000000"/>
        </w:rPr>
      </w:pPr>
      <w:r w:rsidRPr="00845588">
        <w:rPr>
          <w:rFonts w:ascii="ＭＳ 明朝" w:hAnsi="ＭＳ 明朝" w:hint="eastAsia"/>
          <w:color w:val="000000"/>
        </w:rPr>
        <w:t xml:space="preserve">　二　相手方が本契約に違反したとき</w:t>
      </w:r>
    </w:p>
    <w:p w14:paraId="3371D76C" w14:textId="77777777" w:rsidR="002B5EC0" w:rsidRPr="00845588" w:rsidRDefault="002B5EC0">
      <w:pPr>
        <w:rPr>
          <w:rFonts w:ascii="ＭＳ 明朝" w:hAnsi="ＭＳ 明朝"/>
          <w:color w:val="000000"/>
        </w:rPr>
      </w:pPr>
    </w:p>
    <w:p w14:paraId="316215B0" w14:textId="77777777" w:rsidR="002B5EC0" w:rsidRPr="00845588" w:rsidRDefault="002B5EC0">
      <w:r w:rsidRPr="00845588">
        <w:rPr>
          <w:rFonts w:hint="eastAsia"/>
        </w:rPr>
        <w:t>（譲渡禁止）</w:t>
      </w:r>
    </w:p>
    <w:p w14:paraId="1AE6D768" w14:textId="10E1C362" w:rsidR="002B5EC0" w:rsidRPr="00845588" w:rsidRDefault="002B5EC0" w:rsidP="00373AC3">
      <w:pPr>
        <w:ind w:left="210" w:hangingChars="100" w:hanging="210"/>
        <w:rPr>
          <w:rFonts w:ascii="ＭＳ 明朝"/>
          <w:kern w:val="0"/>
          <w:szCs w:val="21"/>
        </w:rPr>
      </w:pPr>
      <w:r w:rsidRPr="00845588">
        <w:rPr>
          <w:rFonts w:ascii="ＭＳ 明朝" w:hint="eastAsia"/>
          <w:kern w:val="0"/>
          <w:szCs w:val="21"/>
        </w:rPr>
        <w:t>第</w:t>
      </w:r>
      <w:r w:rsidR="00E26051">
        <w:rPr>
          <w:rFonts w:ascii="ＭＳ 明朝" w:hint="eastAsia"/>
          <w:kern w:val="0"/>
          <w:szCs w:val="21"/>
        </w:rPr>
        <w:t>１８</w:t>
      </w:r>
      <w:r w:rsidRPr="00845588">
        <w:rPr>
          <w:rFonts w:ascii="ＭＳ 明朝" w:hint="eastAsia"/>
          <w:kern w:val="0"/>
          <w:szCs w:val="21"/>
        </w:rPr>
        <w:t>条　甲及び乙は、本契約に基づく権利及び義務の全部もしくは一部を、相手方の事前の書面による承諾を得ることなく、第三者に譲渡し、承継させ</w:t>
      </w:r>
      <w:r w:rsidR="00B412BF" w:rsidRPr="00845588">
        <w:rPr>
          <w:rFonts w:ascii="ＭＳ 明朝" w:hint="eastAsia"/>
          <w:kern w:val="0"/>
          <w:szCs w:val="21"/>
        </w:rPr>
        <w:t>又は</w:t>
      </w:r>
      <w:r w:rsidRPr="00845588">
        <w:rPr>
          <w:rFonts w:ascii="ＭＳ 明朝" w:hint="eastAsia"/>
          <w:kern w:val="0"/>
          <w:szCs w:val="21"/>
        </w:rPr>
        <w:t>担保に供してはならない。</w:t>
      </w:r>
    </w:p>
    <w:p w14:paraId="24E27BC9" w14:textId="77777777" w:rsidR="0001701D" w:rsidRPr="00845588" w:rsidRDefault="0001701D" w:rsidP="005179E9">
      <w:pPr>
        <w:ind w:left="178" w:hangingChars="85" w:hanging="178"/>
        <w:rPr>
          <w:rFonts w:ascii="ＭＳ 明朝" w:hAnsi="ＭＳ 明朝"/>
          <w:color w:val="000000"/>
        </w:rPr>
      </w:pPr>
    </w:p>
    <w:p w14:paraId="1FB3A10B" w14:textId="77777777" w:rsidR="002B5EC0" w:rsidRPr="00845588" w:rsidRDefault="002B5EC0">
      <w:pPr>
        <w:rPr>
          <w:rFonts w:ascii="ＭＳ 明朝" w:hAnsi="ＭＳ 明朝"/>
          <w:color w:val="000000"/>
        </w:rPr>
      </w:pPr>
      <w:r w:rsidRPr="00845588">
        <w:rPr>
          <w:rFonts w:ascii="ＭＳ 明朝" w:hAnsi="ＭＳ 明朝" w:hint="eastAsia"/>
          <w:color w:val="000000"/>
        </w:rPr>
        <w:t>（契約の有効期間）</w:t>
      </w:r>
    </w:p>
    <w:p w14:paraId="4935E05D" w14:textId="72F04046" w:rsidR="002B5EC0" w:rsidRPr="00845588" w:rsidRDefault="002B5EC0">
      <w:pPr>
        <w:ind w:left="210" w:hangingChars="100" w:hanging="210"/>
        <w:rPr>
          <w:rFonts w:ascii="ＭＳ 明朝" w:hAnsi="ＭＳ 明朝"/>
          <w:color w:val="000000"/>
        </w:rPr>
      </w:pPr>
      <w:r w:rsidRPr="00845588">
        <w:rPr>
          <w:rFonts w:ascii="ＭＳ 明朝" w:hAnsi="ＭＳ 明朝" w:hint="eastAsia"/>
          <w:color w:val="000000"/>
        </w:rPr>
        <w:t>第</w:t>
      </w:r>
      <w:r w:rsidR="00E26051">
        <w:rPr>
          <w:rFonts w:ascii="ＭＳ 明朝" w:hAnsi="ＭＳ 明朝" w:hint="eastAsia"/>
          <w:color w:val="000000"/>
        </w:rPr>
        <w:t>１９</w:t>
      </w:r>
      <w:r w:rsidRPr="00845588">
        <w:rPr>
          <w:rFonts w:ascii="ＭＳ 明朝" w:hAnsi="ＭＳ 明朝" w:hint="eastAsia"/>
          <w:color w:val="000000"/>
        </w:rPr>
        <w:t>条　本契約の有効期間は、</w:t>
      </w:r>
      <w:r w:rsidR="009A4A6C" w:rsidRPr="00845588">
        <w:rPr>
          <w:rFonts w:ascii="ＭＳ 明朝" w:hAnsi="ＭＳ 明朝" w:hint="eastAsia"/>
          <w:color w:val="000000"/>
        </w:rPr>
        <w:t>本契約の締結日から</w:t>
      </w:r>
      <w:r w:rsidR="00A16186" w:rsidRPr="00845588">
        <w:rPr>
          <w:rFonts w:ascii="ＭＳ 明朝" w:hAnsi="ＭＳ 明朝" w:hint="eastAsia"/>
          <w:color w:val="000000"/>
        </w:rPr>
        <w:t>本</w:t>
      </w:r>
      <w:r w:rsidR="004A30FA" w:rsidRPr="00845588">
        <w:rPr>
          <w:rFonts w:ascii="ＭＳ 明朝" w:hAnsi="ＭＳ 明朝" w:hint="eastAsia"/>
          <w:color w:val="000000"/>
        </w:rPr>
        <w:t>学術</w:t>
      </w:r>
      <w:r w:rsidR="00A16186" w:rsidRPr="00845588">
        <w:rPr>
          <w:rFonts w:ascii="ＭＳ 明朝" w:hAnsi="ＭＳ 明朝" w:hint="eastAsia"/>
          <w:color w:val="000000"/>
        </w:rPr>
        <w:t>指導終了日又は中止日まで</w:t>
      </w:r>
      <w:r w:rsidRPr="00845588">
        <w:rPr>
          <w:rFonts w:ascii="ＭＳ 明朝" w:hAnsi="ＭＳ 明朝" w:hint="eastAsia"/>
          <w:color w:val="000000"/>
        </w:rPr>
        <w:t>とする。</w:t>
      </w:r>
    </w:p>
    <w:p w14:paraId="32ED208F" w14:textId="3B5AB036" w:rsidR="002B5EC0" w:rsidRPr="00845588" w:rsidRDefault="002B5EC0" w:rsidP="00373AC3">
      <w:pPr>
        <w:ind w:left="210" w:hangingChars="100" w:hanging="210"/>
        <w:rPr>
          <w:rFonts w:ascii="ＭＳ 明朝" w:hAnsi="ＭＳ 明朝"/>
          <w:color w:val="000000"/>
        </w:rPr>
      </w:pPr>
      <w:r w:rsidRPr="00845588">
        <w:rPr>
          <w:rFonts w:ascii="ＭＳ 明朝" w:hAnsi="ＭＳ 明朝" w:hint="eastAsia"/>
          <w:color w:val="000000"/>
        </w:rPr>
        <w:t>２　本契約の失効後も、</w:t>
      </w:r>
      <w:r w:rsidR="009E601E" w:rsidRPr="00845588">
        <w:rPr>
          <w:rFonts w:ascii="ＭＳ 明朝" w:hAnsi="ＭＳ 明朝" w:hint="eastAsia"/>
          <w:color w:val="000000"/>
        </w:rPr>
        <w:t>第６条、</w:t>
      </w:r>
      <w:r w:rsidRPr="00845588">
        <w:rPr>
          <w:rFonts w:ascii="ＭＳ 明朝" w:hAnsi="ＭＳ 明朝" w:hint="eastAsia"/>
          <w:color w:val="000000"/>
        </w:rPr>
        <w:t>第</w:t>
      </w:r>
      <w:r w:rsidR="008F7815" w:rsidRPr="00845588">
        <w:rPr>
          <w:rFonts w:ascii="ＭＳ 明朝" w:hAnsi="ＭＳ 明朝" w:hint="eastAsia"/>
          <w:color w:val="000000"/>
        </w:rPr>
        <w:t>８</w:t>
      </w:r>
      <w:r w:rsidRPr="00845588">
        <w:rPr>
          <w:rFonts w:ascii="ＭＳ 明朝" w:hAnsi="ＭＳ 明朝" w:hint="eastAsia"/>
          <w:color w:val="000000"/>
        </w:rPr>
        <w:t>条から第</w:t>
      </w:r>
      <w:r w:rsidR="004A30FA" w:rsidRPr="00845588">
        <w:rPr>
          <w:rFonts w:ascii="ＭＳ 明朝" w:hAnsi="ＭＳ 明朝" w:hint="eastAsia"/>
          <w:color w:val="000000"/>
        </w:rPr>
        <w:t>１</w:t>
      </w:r>
      <w:r w:rsidR="002649C2">
        <w:rPr>
          <w:rFonts w:ascii="ＭＳ 明朝" w:hAnsi="ＭＳ 明朝" w:hint="eastAsia"/>
          <w:color w:val="000000"/>
        </w:rPr>
        <w:t>６</w:t>
      </w:r>
      <w:r w:rsidRPr="00845588">
        <w:rPr>
          <w:rFonts w:ascii="ＭＳ 明朝" w:hAnsi="ＭＳ 明朝" w:hint="eastAsia"/>
          <w:color w:val="000000"/>
        </w:rPr>
        <w:t>条</w:t>
      </w:r>
      <w:r w:rsidR="00BA2CED">
        <w:rPr>
          <w:rFonts w:ascii="ＭＳ 明朝" w:hAnsi="ＭＳ 明朝" w:hint="eastAsia"/>
          <w:color w:val="000000"/>
        </w:rPr>
        <w:t>まで</w:t>
      </w:r>
      <w:r w:rsidRPr="00845588">
        <w:rPr>
          <w:rFonts w:ascii="ＭＳ 明朝" w:hAnsi="ＭＳ 明朝" w:hint="eastAsia"/>
          <w:color w:val="000000"/>
        </w:rPr>
        <w:t>及び第</w:t>
      </w:r>
      <w:r w:rsidR="00A266FA" w:rsidRPr="00845588">
        <w:rPr>
          <w:rFonts w:ascii="ＭＳ 明朝" w:hAnsi="ＭＳ 明朝" w:hint="eastAsia"/>
          <w:color w:val="000000"/>
        </w:rPr>
        <w:t>２</w:t>
      </w:r>
      <w:r w:rsidR="002649C2">
        <w:rPr>
          <w:rFonts w:ascii="ＭＳ 明朝" w:hAnsi="ＭＳ 明朝" w:hint="eastAsia"/>
          <w:color w:val="000000"/>
        </w:rPr>
        <w:t>１</w:t>
      </w:r>
      <w:r w:rsidRPr="00845588">
        <w:rPr>
          <w:rFonts w:ascii="ＭＳ 明朝" w:hAnsi="ＭＳ 明朝" w:hint="eastAsia"/>
          <w:color w:val="000000"/>
        </w:rPr>
        <w:t>条の規定は、当該条項に定める期間又は対象事項が全て消滅するまで有効に存続する。</w:t>
      </w:r>
    </w:p>
    <w:p w14:paraId="4E06E072" w14:textId="4E140E0E" w:rsidR="007F19F2" w:rsidRPr="00845588" w:rsidRDefault="007F19F2" w:rsidP="007F19F2">
      <w:pPr>
        <w:ind w:left="210" w:hangingChars="100" w:hanging="210"/>
        <w:rPr>
          <w:del w:id="7" w:author="川澄　みゆり" w:date="2024-10-02T06:15:00Z" w16du:dateUtc="2024-10-02T06:15:52Z"/>
          <w:rFonts w:ascii="ＭＳ 明朝" w:hAnsi="ＭＳ 明朝"/>
          <w:color w:val="000000"/>
        </w:rPr>
      </w:pPr>
      <w:del w:id="8" w:author="川澄　みゆり" w:date="2024-10-02T06:15:00Z">
        <w:r w:rsidRPr="089C1E0E" w:rsidDel="007F19F2">
          <w:rPr>
            <w:rFonts w:ascii="ＭＳ 明朝" w:hAnsi="ＭＳ 明朝"/>
            <w:color w:val="000000" w:themeColor="text1"/>
          </w:rPr>
          <w:delText>３　指導担当者は、乙から受領した指導料については</w:delText>
        </w:r>
        <w:r w:rsidRPr="089C1E0E" w:rsidDel="0022638E">
          <w:rPr>
            <w:rFonts w:ascii="ＭＳ 明朝" w:hAnsi="ＭＳ 明朝"/>
            <w:color w:val="000000" w:themeColor="text1"/>
          </w:rPr>
          <w:delText>、</w:delText>
        </w:r>
        <w:r w:rsidRPr="089C1E0E" w:rsidDel="007F19F2">
          <w:rPr>
            <w:rFonts w:ascii="ＭＳ 明朝" w:hAnsi="ＭＳ 明朝"/>
            <w:color w:val="000000" w:themeColor="text1"/>
          </w:rPr>
          <w:delText>契約終了日の</w:delText>
        </w:r>
        <w:r w:rsidRPr="089C1E0E" w:rsidDel="00134669">
          <w:rPr>
            <w:rFonts w:ascii="ＭＳ 明朝" w:hAnsi="ＭＳ 明朝"/>
            <w:color w:val="000000" w:themeColor="text1"/>
          </w:rPr>
          <w:delText>属する</w:delText>
        </w:r>
        <w:r w:rsidRPr="089C1E0E" w:rsidDel="007F19F2">
          <w:rPr>
            <w:rFonts w:ascii="ＭＳ 明朝" w:hAnsi="ＭＳ 明朝"/>
            <w:color w:val="000000" w:themeColor="text1"/>
          </w:rPr>
          <w:delText>年度</w:delText>
        </w:r>
        <w:r w:rsidRPr="089C1E0E" w:rsidDel="00134669">
          <w:rPr>
            <w:rFonts w:ascii="ＭＳ 明朝" w:hAnsi="ＭＳ 明朝"/>
            <w:color w:val="000000" w:themeColor="text1"/>
          </w:rPr>
          <w:delText>の</w:delText>
        </w:r>
        <w:r w:rsidRPr="089C1E0E" w:rsidDel="00054DD9">
          <w:rPr>
            <w:rFonts w:ascii="ＭＳ 明朝" w:hAnsi="ＭＳ 明朝"/>
            <w:color w:val="000000" w:themeColor="text1"/>
          </w:rPr>
          <w:delText>末日</w:delText>
        </w:r>
        <w:r w:rsidRPr="089C1E0E" w:rsidDel="007F19F2">
          <w:rPr>
            <w:rFonts w:ascii="ＭＳ 明朝" w:hAnsi="ＭＳ 明朝"/>
            <w:color w:val="000000" w:themeColor="text1"/>
          </w:rPr>
          <w:delText>まで執行が可能なものとする。</w:delText>
        </w:r>
      </w:del>
    </w:p>
    <w:p w14:paraId="78DD4EBA" w14:textId="77777777" w:rsidR="002B5EC0" w:rsidRPr="00845588" w:rsidRDefault="002B5EC0" w:rsidP="00373AC3">
      <w:pPr>
        <w:rPr>
          <w:rFonts w:ascii="ＭＳ 明朝" w:hAnsi="ＭＳ 明朝"/>
          <w:color w:val="000000"/>
        </w:rPr>
      </w:pPr>
    </w:p>
    <w:p w14:paraId="5D222330" w14:textId="77777777" w:rsidR="002B5EC0" w:rsidRPr="00845588" w:rsidRDefault="002B5EC0">
      <w:pPr>
        <w:rPr>
          <w:rFonts w:ascii="ＭＳ 明朝" w:hAnsi="ＭＳ 明朝"/>
          <w:color w:val="000000"/>
        </w:rPr>
      </w:pPr>
      <w:r w:rsidRPr="00845588">
        <w:rPr>
          <w:rFonts w:ascii="ＭＳ 明朝" w:hAnsi="ＭＳ 明朝" w:hint="eastAsia"/>
          <w:color w:val="000000"/>
        </w:rPr>
        <w:t>（協議）</w:t>
      </w:r>
    </w:p>
    <w:p w14:paraId="01ACDEC1" w14:textId="2145EE7C" w:rsidR="002B5EC0" w:rsidRPr="00845588" w:rsidRDefault="002B5EC0">
      <w:pPr>
        <w:ind w:left="210" w:hangingChars="100" w:hanging="210"/>
      </w:pPr>
      <w:r w:rsidRPr="00845588">
        <w:rPr>
          <w:rFonts w:hint="eastAsia"/>
        </w:rPr>
        <w:t>第</w:t>
      </w:r>
      <w:r w:rsidR="00E26051">
        <w:rPr>
          <w:rFonts w:hint="eastAsia"/>
        </w:rPr>
        <w:t>２０</w:t>
      </w:r>
      <w:r w:rsidRPr="00845588">
        <w:rPr>
          <w:rFonts w:hint="eastAsia"/>
        </w:rPr>
        <w:t>条　本契約に定めのない事項</w:t>
      </w:r>
      <w:r w:rsidR="00EA337D">
        <w:rPr>
          <w:rFonts w:hint="eastAsia"/>
        </w:rPr>
        <w:t>又は</w:t>
      </w:r>
      <w:r w:rsidRPr="00845588">
        <w:rPr>
          <w:rFonts w:hint="eastAsia"/>
        </w:rPr>
        <w:t>本契約の解釈について疑義が生じたときは、法令の規定に従うほか、甲及び乙は誠意をもって協議し解決を図るものとする。</w:t>
      </w:r>
    </w:p>
    <w:p w14:paraId="5FEA3E52" w14:textId="77777777" w:rsidR="002B5EC0" w:rsidRPr="00845588" w:rsidRDefault="002B5EC0" w:rsidP="00373AC3">
      <w:pPr>
        <w:rPr>
          <w:rFonts w:ascii="ＭＳ 明朝" w:hAnsi="ＭＳ 明朝"/>
          <w:color w:val="000000"/>
        </w:rPr>
      </w:pPr>
    </w:p>
    <w:p w14:paraId="3865B013" w14:textId="12DAE1D1" w:rsidR="002B5EC0" w:rsidRPr="00845588" w:rsidRDefault="002B5EC0">
      <w:r w:rsidRPr="00845588">
        <w:rPr>
          <w:rFonts w:hint="eastAsia"/>
        </w:rPr>
        <w:t>（裁判管轄）</w:t>
      </w:r>
    </w:p>
    <w:p w14:paraId="6F1BA42D" w14:textId="161122F7" w:rsidR="002B5EC0" w:rsidRPr="00845588" w:rsidRDefault="002B5EC0" w:rsidP="007634BF">
      <w:pPr>
        <w:ind w:left="210" w:hangingChars="100" w:hanging="210"/>
      </w:pPr>
      <w:r w:rsidRPr="00845588">
        <w:rPr>
          <w:rFonts w:hint="eastAsia"/>
        </w:rPr>
        <w:t>第</w:t>
      </w:r>
      <w:r w:rsidR="005F7FAF">
        <w:rPr>
          <w:rFonts w:hint="eastAsia"/>
        </w:rPr>
        <w:t>２１</w:t>
      </w:r>
      <w:r w:rsidRPr="00845588">
        <w:rPr>
          <w:rFonts w:hint="eastAsia"/>
        </w:rPr>
        <w:t xml:space="preserve">条　</w:t>
      </w:r>
      <w:r w:rsidR="007634BF" w:rsidRPr="00301CEE">
        <w:t>本契約に関する紛争については、東京地方裁判所を第一審の専属的合意管轄裁判所とする。</w:t>
      </w:r>
    </w:p>
    <w:p w14:paraId="1276419F" w14:textId="335A2480" w:rsidR="006F5B65" w:rsidRDefault="006F5B65"/>
    <w:p w14:paraId="0CE4947F" w14:textId="77777777" w:rsidR="001D3523" w:rsidRDefault="001D3523"/>
    <w:p w14:paraId="6FFF5605" w14:textId="77777777" w:rsidR="001D3523" w:rsidRDefault="001D3523"/>
    <w:p w14:paraId="1660CD54" w14:textId="36736CA9" w:rsidR="001D3523" w:rsidRDefault="001D3523" w:rsidP="001D3523">
      <w:pPr>
        <w:ind w:firstLineChars="100" w:firstLine="210"/>
      </w:pPr>
      <w:r w:rsidRPr="001D3523">
        <w:rPr>
          <w:rFonts w:hint="eastAsia"/>
        </w:rPr>
        <w:t>本契約の締結を証するため、本書２通を作成し、甲及び乙が記名押印の上、各１通を保管するものとする。ただし、本書において、電子契約により締結した場合、電子契約書ファイルを原本とし、同ファイルを印刷した文書はその写しとする。</w:t>
      </w:r>
    </w:p>
    <w:p w14:paraId="32304953" w14:textId="77777777" w:rsidR="001D3523" w:rsidRDefault="001D3523"/>
    <w:p w14:paraId="480C3942" w14:textId="77777777" w:rsidR="001D3523" w:rsidRDefault="001D3523" w:rsidP="001D3523"/>
    <w:p w14:paraId="2A250E23" w14:textId="77777777" w:rsidR="00B92ECB" w:rsidRDefault="00B92ECB" w:rsidP="001D3523"/>
    <w:p w14:paraId="032EC0B9" w14:textId="77777777" w:rsidR="00B92ECB" w:rsidRDefault="00B92ECB" w:rsidP="001D3523"/>
    <w:p w14:paraId="3964C901" w14:textId="77777777" w:rsidR="00B92ECB" w:rsidRDefault="00B92ECB" w:rsidP="001D3523"/>
    <w:p w14:paraId="4A2C8665" w14:textId="77777777" w:rsidR="00B92ECB" w:rsidRDefault="00B92ECB" w:rsidP="001D3523"/>
    <w:p w14:paraId="09625839" w14:textId="77777777" w:rsidR="00146F8B" w:rsidRDefault="00146F8B" w:rsidP="00146F8B"/>
    <w:tbl>
      <w:tblPr>
        <w:tblStyle w:val="ac"/>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46F8B" w14:paraId="3AC3F406" w14:textId="77777777" w:rsidTr="00B84E36">
        <w:tc>
          <w:tcPr>
            <w:tcW w:w="2835" w:type="dxa"/>
            <w:tcBorders>
              <w:top w:val="nil"/>
              <w:left w:val="nil"/>
              <w:bottom w:val="single" w:sz="4" w:space="0" w:color="auto"/>
              <w:right w:val="nil"/>
            </w:tcBorders>
            <w:hideMark/>
          </w:tcPr>
          <w:p w14:paraId="1CDF3A15" w14:textId="77777777" w:rsidR="00146F8B" w:rsidRDefault="00146F8B" w:rsidP="00B84E36">
            <w:pPr>
              <w:jc w:val="right"/>
            </w:pPr>
            <w:commentRangeStart w:id="9"/>
            <w:r>
              <w:rPr>
                <w:rFonts w:hint="eastAsia"/>
              </w:rPr>
              <w:lastRenderedPageBreak/>
              <w:t>年　　　月　　　日</w:t>
            </w:r>
            <w:commentRangeEnd w:id="9"/>
            <w:r w:rsidR="00794B57">
              <w:rPr>
                <w:rStyle w:val="a8"/>
              </w:rPr>
              <w:commentReference w:id="9"/>
            </w:r>
          </w:p>
        </w:tc>
      </w:tr>
    </w:tbl>
    <w:p w14:paraId="0A754D18" w14:textId="77777777" w:rsidR="00146F8B" w:rsidRDefault="00146F8B" w:rsidP="00146F8B">
      <w:pPr>
        <w:rPr>
          <w:u w:val="single"/>
        </w:rPr>
      </w:pPr>
    </w:p>
    <w:p w14:paraId="511B4D10" w14:textId="77777777" w:rsidR="00146F8B" w:rsidRDefault="00146F8B" w:rsidP="00146F8B">
      <w:pPr>
        <w:rPr>
          <w:u w:val="single"/>
        </w:rPr>
      </w:pPr>
    </w:p>
    <w:tbl>
      <w:tblPr>
        <w:tblStyle w:val="ac"/>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543"/>
        <w:gridCol w:w="567"/>
      </w:tblGrid>
      <w:tr w:rsidR="00146F8B" w14:paraId="74478ADD" w14:textId="77777777" w:rsidTr="00B84E36">
        <w:tc>
          <w:tcPr>
            <w:tcW w:w="795" w:type="dxa"/>
            <w:vMerge w:val="restart"/>
            <w:hideMark/>
          </w:tcPr>
          <w:p w14:paraId="1F683342" w14:textId="77777777" w:rsidR="00146F8B" w:rsidRDefault="00146F8B" w:rsidP="00B84E36">
            <w:pPr>
              <w:rPr>
                <w:u w:val="single"/>
                <w:lang w:eastAsia="zh-TW"/>
              </w:rPr>
            </w:pPr>
            <w:r>
              <w:rPr>
                <w:rFonts w:hint="eastAsia"/>
                <w:lang w:eastAsia="zh-TW"/>
              </w:rPr>
              <w:t>（甲）</w:t>
            </w:r>
          </w:p>
        </w:tc>
        <w:tc>
          <w:tcPr>
            <w:tcW w:w="4110" w:type="dxa"/>
            <w:gridSpan w:val="2"/>
            <w:hideMark/>
          </w:tcPr>
          <w:p w14:paraId="7B8339A6" w14:textId="4ECE5BF7" w:rsidR="00146F8B" w:rsidRDefault="00FB3E9F" w:rsidP="00B84E36">
            <w:pPr>
              <w:rPr>
                <w:u w:val="single"/>
                <w:lang w:eastAsia="zh-TW"/>
              </w:rPr>
            </w:pPr>
            <w:ins w:id="10" w:author="OIcenter" w:date="2024-10-02T10:26:00Z" w16du:dateUtc="2024-10-02T01:26:00Z">
              <w:r w:rsidRPr="00FB3E9F">
                <w:rPr>
                  <w:rFonts w:hint="eastAsia"/>
                  <w:lang w:eastAsia="zh-TW"/>
                </w:rPr>
                <w:t>東京都目黒区大岡山二丁目</w:t>
              </w:r>
              <w:r w:rsidRPr="00FB3E9F">
                <w:rPr>
                  <w:rFonts w:hint="eastAsia"/>
                  <w:lang w:eastAsia="zh-TW"/>
                </w:rPr>
                <w:t>12</w:t>
              </w:r>
              <w:r w:rsidRPr="00FB3E9F">
                <w:rPr>
                  <w:rFonts w:hint="eastAsia"/>
                  <w:lang w:eastAsia="zh-TW"/>
                </w:rPr>
                <w:t>番１号</w:t>
              </w:r>
            </w:ins>
            <w:del w:id="11" w:author="OIcenter" w:date="2024-10-02T10:26:00Z" w16du:dateUtc="2024-10-02T01:26:00Z">
              <w:r w:rsidR="00146F8B" w:rsidDel="00FB3E9F">
                <w:rPr>
                  <w:rFonts w:hint="eastAsia"/>
                  <w:lang w:eastAsia="zh-TW"/>
                </w:rPr>
                <w:delText>東京都文京区湯島一丁目５番４５号</w:delText>
              </w:r>
            </w:del>
          </w:p>
        </w:tc>
      </w:tr>
      <w:tr w:rsidR="00146F8B" w14:paraId="747B842E" w14:textId="77777777" w:rsidTr="00B84E36">
        <w:tc>
          <w:tcPr>
            <w:tcW w:w="0" w:type="auto"/>
            <w:vMerge/>
            <w:vAlign w:val="center"/>
            <w:hideMark/>
          </w:tcPr>
          <w:p w14:paraId="77A74056" w14:textId="77777777" w:rsidR="00146F8B" w:rsidRDefault="00146F8B" w:rsidP="00B84E36">
            <w:pPr>
              <w:widowControl/>
              <w:jc w:val="left"/>
              <w:rPr>
                <w:u w:val="single"/>
                <w:lang w:eastAsia="zh-TW"/>
              </w:rPr>
            </w:pPr>
          </w:p>
        </w:tc>
        <w:tc>
          <w:tcPr>
            <w:tcW w:w="4110" w:type="dxa"/>
            <w:gridSpan w:val="2"/>
            <w:hideMark/>
          </w:tcPr>
          <w:p w14:paraId="665C0D6A" w14:textId="7A2913E6" w:rsidR="00146F8B" w:rsidRDefault="00146F8B" w:rsidP="00B84E36">
            <w:pPr>
              <w:rPr>
                <w:u w:val="single"/>
                <w:lang w:eastAsia="zh-TW"/>
              </w:rPr>
            </w:pPr>
            <w:r>
              <w:rPr>
                <w:rFonts w:hint="eastAsia"/>
                <w:lang w:eastAsia="zh-CN"/>
              </w:rPr>
              <w:t>国立大学法人東京</w:t>
            </w:r>
            <w:ins w:id="12" w:author="OIcenter" w:date="2024-10-02T10:26:00Z" w16du:dateUtc="2024-10-02T01:26:00Z">
              <w:r w:rsidR="00FB3E9F">
                <w:rPr>
                  <w:rFonts w:hint="eastAsia"/>
                  <w:lang w:eastAsia="zh-TW"/>
                </w:rPr>
                <w:t>科学</w:t>
              </w:r>
            </w:ins>
            <w:del w:id="13" w:author="OIcenter" w:date="2024-10-02T10:26:00Z" w16du:dateUtc="2024-10-02T01:26:00Z">
              <w:r w:rsidDel="00FB3E9F">
                <w:rPr>
                  <w:rFonts w:hint="eastAsia"/>
                  <w:lang w:eastAsia="zh-CN"/>
                </w:rPr>
                <w:delText>医科歯科</w:delText>
              </w:r>
            </w:del>
            <w:r>
              <w:rPr>
                <w:rFonts w:hint="eastAsia"/>
                <w:lang w:eastAsia="zh-CN"/>
              </w:rPr>
              <w:t>大学</w:t>
            </w:r>
          </w:p>
        </w:tc>
      </w:tr>
      <w:tr w:rsidR="00146F8B" w14:paraId="355C7E6C" w14:textId="77777777" w:rsidTr="00B84E36">
        <w:tc>
          <w:tcPr>
            <w:tcW w:w="0" w:type="auto"/>
            <w:vMerge/>
            <w:vAlign w:val="center"/>
            <w:hideMark/>
          </w:tcPr>
          <w:p w14:paraId="418ACF66" w14:textId="77777777" w:rsidR="00146F8B" w:rsidRDefault="00146F8B" w:rsidP="00B84E36">
            <w:pPr>
              <w:widowControl/>
              <w:jc w:val="left"/>
              <w:rPr>
                <w:u w:val="single"/>
                <w:lang w:eastAsia="zh-TW"/>
              </w:rPr>
            </w:pPr>
          </w:p>
        </w:tc>
        <w:tc>
          <w:tcPr>
            <w:tcW w:w="3543" w:type="dxa"/>
            <w:hideMark/>
          </w:tcPr>
          <w:p w14:paraId="05434B1C" w14:textId="75EE13B5" w:rsidR="00146F8B" w:rsidRDefault="00FB3E9F" w:rsidP="00B84E36">
            <w:pPr>
              <w:rPr>
                <w:u w:val="single"/>
                <w:lang w:eastAsia="zh-TW"/>
              </w:rPr>
            </w:pPr>
            <w:ins w:id="14" w:author="OIcenter" w:date="2024-10-02T10:26:00Z" w16du:dateUtc="2024-10-02T01:26:00Z">
              <w:r w:rsidRPr="00FB3E9F">
                <w:rPr>
                  <w:rFonts w:hint="eastAsia"/>
                  <w:lang w:eastAsia="zh-CN"/>
                </w:rPr>
                <w:t>理事長　　　　大竹　尚登</w:t>
              </w:r>
            </w:ins>
            <w:del w:id="15" w:author="OIcenter" w:date="2024-10-02T10:26:00Z" w16du:dateUtc="2024-10-02T01:26:00Z">
              <w:r w:rsidR="00146F8B" w:rsidDel="00FB3E9F">
                <w:rPr>
                  <w:rFonts w:hint="eastAsia"/>
                  <w:lang w:eastAsia="zh-CN"/>
                </w:rPr>
                <w:delText>学</w:delText>
              </w:r>
              <w:r w:rsidR="00146F8B" w:rsidDel="00FB3E9F">
                <w:rPr>
                  <w:rFonts w:hint="eastAsia"/>
                  <w:lang w:eastAsia="zh-TW"/>
                </w:rPr>
                <w:delText xml:space="preserve">　</w:delText>
              </w:r>
              <w:r w:rsidR="00146F8B" w:rsidDel="00FB3E9F">
                <w:rPr>
                  <w:rFonts w:hint="eastAsia"/>
                  <w:lang w:eastAsia="zh-CN"/>
                </w:rPr>
                <w:delText xml:space="preserve">長　</w:delText>
              </w:r>
              <w:r w:rsidR="00146F8B" w:rsidDel="00FB3E9F">
                <w:rPr>
                  <w:rFonts w:hint="eastAsia"/>
                  <w:lang w:eastAsia="zh-TW"/>
                </w:rPr>
                <w:delText xml:space="preserve">　　　　田中　雄二郎</w:delText>
              </w:r>
            </w:del>
          </w:p>
        </w:tc>
        <w:tc>
          <w:tcPr>
            <w:tcW w:w="567" w:type="dxa"/>
            <w:hideMark/>
          </w:tcPr>
          <w:p w14:paraId="01A5167E" w14:textId="77777777" w:rsidR="00146F8B" w:rsidRDefault="00146F8B" w:rsidP="00B84E36">
            <w:pPr>
              <w:rPr>
                <w:u w:val="single"/>
                <w:lang w:eastAsia="zh-TW"/>
              </w:rPr>
            </w:pPr>
            <w:r>
              <w:rPr>
                <w:rFonts w:hint="eastAsia"/>
                <w:lang w:eastAsia="zh-CN"/>
              </w:rPr>
              <w:t>印</w:t>
            </w:r>
          </w:p>
        </w:tc>
      </w:tr>
      <w:tr w:rsidR="00146F8B" w14:paraId="70837805" w14:textId="77777777" w:rsidTr="00B84E36">
        <w:trPr>
          <w:trHeight w:val="1014"/>
        </w:trPr>
        <w:tc>
          <w:tcPr>
            <w:tcW w:w="4905" w:type="dxa"/>
            <w:gridSpan w:val="3"/>
          </w:tcPr>
          <w:p w14:paraId="386AB3E0" w14:textId="77777777" w:rsidR="00146F8B" w:rsidRDefault="00146F8B" w:rsidP="00B84E36">
            <w:pPr>
              <w:rPr>
                <w:lang w:eastAsia="zh-CN"/>
              </w:rPr>
            </w:pPr>
          </w:p>
        </w:tc>
      </w:tr>
      <w:tr w:rsidR="00146F8B" w14:paraId="6811AB26" w14:textId="77777777" w:rsidTr="00B84E36">
        <w:tc>
          <w:tcPr>
            <w:tcW w:w="795" w:type="dxa"/>
            <w:vMerge w:val="restart"/>
            <w:hideMark/>
          </w:tcPr>
          <w:p w14:paraId="7EA03FAA" w14:textId="77777777" w:rsidR="00146F8B" w:rsidRDefault="00146F8B" w:rsidP="00B84E36">
            <w:pPr>
              <w:rPr>
                <w:u w:val="single"/>
                <w:lang w:eastAsia="zh-TW"/>
              </w:rPr>
            </w:pPr>
            <w:r>
              <w:rPr>
                <w:rFonts w:hint="eastAsia"/>
                <w:lang w:eastAsia="zh-CN"/>
              </w:rPr>
              <w:t>（乙）</w:t>
            </w:r>
          </w:p>
        </w:tc>
        <w:tc>
          <w:tcPr>
            <w:tcW w:w="4110" w:type="dxa"/>
            <w:gridSpan w:val="2"/>
          </w:tcPr>
          <w:p w14:paraId="64B753AB" w14:textId="77777777" w:rsidR="00146F8B" w:rsidRDefault="00146F8B" w:rsidP="00B84E36">
            <w:pPr>
              <w:rPr>
                <w:lang w:eastAsia="zh-CN"/>
              </w:rPr>
            </w:pPr>
          </w:p>
        </w:tc>
      </w:tr>
      <w:tr w:rsidR="00146F8B" w14:paraId="17922BFC" w14:textId="77777777" w:rsidTr="00B84E36">
        <w:tc>
          <w:tcPr>
            <w:tcW w:w="0" w:type="auto"/>
            <w:vMerge/>
            <w:vAlign w:val="center"/>
            <w:hideMark/>
          </w:tcPr>
          <w:p w14:paraId="08DFBD74" w14:textId="77777777" w:rsidR="00146F8B" w:rsidRDefault="00146F8B" w:rsidP="00B84E36">
            <w:pPr>
              <w:widowControl/>
              <w:jc w:val="left"/>
              <w:rPr>
                <w:u w:val="single"/>
                <w:lang w:eastAsia="zh-TW"/>
              </w:rPr>
            </w:pPr>
          </w:p>
        </w:tc>
        <w:tc>
          <w:tcPr>
            <w:tcW w:w="4110" w:type="dxa"/>
            <w:gridSpan w:val="2"/>
            <w:hideMark/>
          </w:tcPr>
          <w:p w14:paraId="0A73CD28" w14:textId="77777777" w:rsidR="00146F8B" w:rsidRDefault="00146F8B" w:rsidP="00B84E36">
            <w:r>
              <w:rPr>
                <w:rFonts w:hint="eastAsia"/>
                <w:lang w:eastAsia="zh-CN"/>
              </w:rPr>
              <w:t>株式会社</w:t>
            </w:r>
          </w:p>
        </w:tc>
      </w:tr>
      <w:tr w:rsidR="00146F8B" w14:paraId="15622935" w14:textId="77777777" w:rsidTr="00B84E36">
        <w:tc>
          <w:tcPr>
            <w:tcW w:w="0" w:type="auto"/>
            <w:vMerge/>
            <w:vAlign w:val="center"/>
            <w:hideMark/>
          </w:tcPr>
          <w:p w14:paraId="5DAE1BB7" w14:textId="77777777" w:rsidR="00146F8B" w:rsidRDefault="00146F8B" w:rsidP="00B84E36">
            <w:pPr>
              <w:widowControl/>
              <w:jc w:val="left"/>
              <w:rPr>
                <w:u w:val="single"/>
                <w:lang w:eastAsia="zh-TW"/>
              </w:rPr>
            </w:pPr>
          </w:p>
        </w:tc>
        <w:tc>
          <w:tcPr>
            <w:tcW w:w="3543" w:type="dxa"/>
          </w:tcPr>
          <w:p w14:paraId="7B6A2C05" w14:textId="77777777" w:rsidR="00146F8B" w:rsidRDefault="00146F8B" w:rsidP="00B84E36">
            <w:pPr>
              <w:rPr>
                <w:rFonts w:eastAsia="DengXian"/>
                <w:lang w:eastAsia="zh-CN"/>
              </w:rPr>
            </w:pPr>
          </w:p>
        </w:tc>
        <w:tc>
          <w:tcPr>
            <w:tcW w:w="567" w:type="dxa"/>
            <w:hideMark/>
          </w:tcPr>
          <w:p w14:paraId="3327B547" w14:textId="77777777" w:rsidR="00146F8B" w:rsidRDefault="00146F8B" w:rsidP="00B84E36">
            <w:pPr>
              <w:rPr>
                <w:lang w:eastAsia="zh-CN"/>
              </w:rPr>
            </w:pPr>
            <w:r>
              <w:rPr>
                <w:rFonts w:hint="eastAsia"/>
                <w:lang w:eastAsia="zh-CN"/>
              </w:rPr>
              <w:t>印</w:t>
            </w:r>
          </w:p>
        </w:tc>
      </w:tr>
    </w:tbl>
    <w:p w14:paraId="58CCC74B" w14:textId="77777777" w:rsidR="00146F8B" w:rsidRDefault="00146F8B" w:rsidP="001D3523"/>
    <w:p w14:paraId="050F8099" w14:textId="77777777" w:rsidR="006F5B65" w:rsidRPr="00845588" w:rsidRDefault="0085587F">
      <w:r w:rsidRPr="00845588">
        <w:rPr>
          <w:lang w:eastAsia="zh-CN"/>
        </w:rPr>
        <w:br w:type="page"/>
      </w:r>
      <w:commentRangeStart w:id="16"/>
      <w:r w:rsidR="006F5B65" w:rsidRPr="00845588">
        <w:rPr>
          <w:rFonts w:hint="eastAsia"/>
        </w:rPr>
        <w:lastRenderedPageBreak/>
        <w:t>別表１（第１条関係）</w:t>
      </w:r>
      <w:commentRangeEnd w:id="16"/>
      <w:r w:rsidR="00794B57">
        <w:rPr>
          <w:rStyle w:val="a8"/>
        </w:rPr>
        <w:commentReference w:id="16"/>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0"/>
        <w:gridCol w:w="2835"/>
        <w:gridCol w:w="4677"/>
      </w:tblGrid>
      <w:tr w:rsidR="00794B57" w14:paraId="52FCAC6A" w14:textId="77777777" w:rsidTr="00B84E36">
        <w:trPr>
          <w:trHeight w:val="360"/>
        </w:trPr>
        <w:tc>
          <w:tcPr>
            <w:tcW w:w="1560" w:type="dxa"/>
            <w:tcBorders>
              <w:top w:val="single" w:sz="4" w:space="0" w:color="auto"/>
              <w:left w:val="single" w:sz="4" w:space="0" w:color="auto"/>
              <w:bottom w:val="single" w:sz="4" w:space="0" w:color="auto"/>
              <w:right w:val="single" w:sz="4" w:space="0" w:color="auto"/>
            </w:tcBorders>
            <w:vAlign w:val="center"/>
            <w:hideMark/>
          </w:tcPr>
          <w:p w14:paraId="619CCFF4" w14:textId="77777777" w:rsidR="00794B57" w:rsidRDefault="00794B57" w:rsidP="00B84E36">
            <w:pPr>
              <w:jc w:val="center"/>
            </w:pPr>
            <w:bookmarkStart w:id="17" w:name="_Hlk151474531"/>
            <w:r>
              <w:rPr>
                <w:rFonts w:hint="eastAsia"/>
              </w:rPr>
              <w:t>区　分</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E2B83A" w14:textId="77777777" w:rsidR="00794B57" w:rsidRDefault="00794B57" w:rsidP="00B84E36">
            <w:pPr>
              <w:jc w:val="center"/>
            </w:pPr>
            <w:r>
              <w:rPr>
                <w:rFonts w:hint="eastAsia"/>
              </w:rPr>
              <w:t>氏　名</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FC27B30" w14:textId="77777777" w:rsidR="00794B57" w:rsidRDefault="00794B57" w:rsidP="00B84E36">
            <w:pPr>
              <w:jc w:val="center"/>
            </w:pPr>
            <w:r>
              <w:rPr>
                <w:rFonts w:hint="eastAsia"/>
              </w:rPr>
              <w:t>所属・職名</w:t>
            </w:r>
          </w:p>
        </w:tc>
      </w:tr>
      <w:tr w:rsidR="00794B57" w14:paraId="59BF5066" w14:textId="77777777" w:rsidTr="00B84E36">
        <w:trPr>
          <w:trHeight w:val="340"/>
        </w:trPr>
        <w:tc>
          <w:tcPr>
            <w:tcW w:w="1560" w:type="dxa"/>
            <w:tcBorders>
              <w:top w:val="single" w:sz="4" w:space="0" w:color="auto"/>
              <w:left w:val="single" w:sz="4" w:space="0" w:color="auto"/>
              <w:bottom w:val="nil"/>
              <w:right w:val="single" w:sz="4" w:space="0" w:color="auto"/>
            </w:tcBorders>
            <w:hideMark/>
          </w:tcPr>
          <w:p w14:paraId="426F3F64" w14:textId="77777777" w:rsidR="00794B57" w:rsidRDefault="00794B57" w:rsidP="00B84E36">
            <w:pPr>
              <w:jc w:val="center"/>
            </w:pPr>
            <w:r>
              <w:rPr>
                <w:rFonts w:hint="eastAsia"/>
              </w:rPr>
              <w:t>指導担当者</w:t>
            </w:r>
          </w:p>
        </w:tc>
        <w:tc>
          <w:tcPr>
            <w:tcW w:w="2835" w:type="dxa"/>
            <w:tcBorders>
              <w:top w:val="single" w:sz="4" w:space="0" w:color="auto"/>
              <w:left w:val="single" w:sz="4" w:space="0" w:color="auto"/>
              <w:bottom w:val="nil"/>
              <w:right w:val="single" w:sz="4" w:space="0" w:color="auto"/>
            </w:tcBorders>
          </w:tcPr>
          <w:p w14:paraId="40DFB3D9" w14:textId="77777777" w:rsidR="00794B57" w:rsidRDefault="00794B57" w:rsidP="00B84E36"/>
        </w:tc>
        <w:tc>
          <w:tcPr>
            <w:tcW w:w="4677" w:type="dxa"/>
            <w:tcBorders>
              <w:top w:val="single" w:sz="4" w:space="0" w:color="auto"/>
              <w:left w:val="single" w:sz="4" w:space="0" w:color="auto"/>
              <w:bottom w:val="nil"/>
              <w:right w:val="single" w:sz="4" w:space="0" w:color="auto"/>
            </w:tcBorders>
          </w:tcPr>
          <w:p w14:paraId="61036179" w14:textId="77777777" w:rsidR="00794B57" w:rsidRDefault="00794B57" w:rsidP="00B84E36"/>
        </w:tc>
      </w:tr>
      <w:tr w:rsidR="00794B57" w14:paraId="1CB4C27B" w14:textId="77777777" w:rsidTr="00B84E36">
        <w:trPr>
          <w:trHeight w:val="340"/>
        </w:trPr>
        <w:tc>
          <w:tcPr>
            <w:tcW w:w="1560" w:type="dxa"/>
            <w:tcBorders>
              <w:top w:val="nil"/>
              <w:left w:val="single" w:sz="4" w:space="0" w:color="auto"/>
              <w:bottom w:val="nil"/>
              <w:right w:val="single" w:sz="4" w:space="0" w:color="auto"/>
            </w:tcBorders>
          </w:tcPr>
          <w:p w14:paraId="1B7C330C" w14:textId="77777777" w:rsidR="00794B57" w:rsidRDefault="00794B57" w:rsidP="00B84E36">
            <w:pPr>
              <w:jc w:val="center"/>
            </w:pPr>
          </w:p>
        </w:tc>
        <w:tc>
          <w:tcPr>
            <w:tcW w:w="2835" w:type="dxa"/>
            <w:tcBorders>
              <w:top w:val="nil"/>
              <w:left w:val="single" w:sz="4" w:space="0" w:color="auto"/>
              <w:bottom w:val="nil"/>
              <w:right w:val="single" w:sz="4" w:space="0" w:color="auto"/>
            </w:tcBorders>
          </w:tcPr>
          <w:p w14:paraId="06BF0C9C" w14:textId="77777777" w:rsidR="00794B57" w:rsidRDefault="00794B57" w:rsidP="00B84E36"/>
        </w:tc>
        <w:tc>
          <w:tcPr>
            <w:tcW w:w="4677" w:type="dxa"/>
            <w:tcBorders>
              <w:top w:val="nil"/>
              <w:left w:val="single" w:sz="4" w:space="0" w:color="auto"/>
              <w:bottom w:val="nil"/>
              <w:right w:val="single" w:sz="4" w:space="0" w:color="auto"/>
            </w:tcBorders>
          </w:tcPr>
          <w:p w14:paraId="6A536774" w14:textId="77777777" w:rsidR="00794B57" w:rsidRDefault="00794B57" w:rsidP="00B84E36"/>
        </w:tc>
      </w:tr>
      <w:tr w:rsidR="00794B57" w14:paraId="24745F0A" w14:textId="77777777" w:rsidTr="00B84E36">
        <w:trPr>
          <w:trHeight w:val="340"/>
        </w:trPr>
        <w:tc>
          <w:tcPr>
            <w:tcW w:w="1560" w:type="dxa"/>
            <w:tcBorders>
              <w:top w:val="nil"/>
              <w:left w:val="single" w:sz="4" w:space="0" w:color="auto"/>
              <w:bottom w:val="nil"/>
              <w:right w:val="single" w:sz="4" w:space="0" w:color="auto"/>
            </w:tcBorders>
          </w:tcPr>
          <w:p w14:paraId="5D95AD64" w14:textId="77777777" w:rsidR="00794B57" w:rsidRDefault="00794B57" w:rsidP="00B84E36">
            <w:pPr>
              <w:jc w:val="center"/>
            </w:pPr>
          </w:p>
        </w:tc>
        <w:tc>
          <w:tcPr>
            <w:tcW w:w="2835" w:type="dxa"/>
            <w:tcBorders>
              <w:top w:val="nil"/>
              <w:left w:val="single" w:sz="4" w:space="0" w:color="auto"/>
              <w:bottom w:val="nil"/>
              <w:right w:val="single" w:sz="4" w:space="0" w:color="auto"/>
            </w:tcBorders>
          </w:tcPr>
          <w:p w14:paraId="5229C4D2" w14:textId="77777777" w:rsidR="00794B57" w:rsidRDefault="00794B57" w:rsidP="00B84E36"/>
        </w:tc>
        <w:tc>
          <w:tcPr>
            <w:tcW w:w="4677" w:type="dxa"/>
            <w:tcBorders>
              <w:top w:val="nil"/>
              <w:left w:val="single" w:sz="4" w:space="0" w:color="auto"/>
              <w:bottom w:val="nil"/>
              <w:right w:val="single" w:sz="4" w:space="0" w:color="auto"/>
            </w:tcBorders>
          </w:tcPr>
          <w:p w14:paraId="277090EB" w14:textId="77777777" w:rsidR="00794B57" w:rsidRDefault="00794B57" w:rsidP="00B84E36"/>
        </w:tc>
      </w:tr>
      <w:tr w:rsidR="00794B57" w14:paraId="47FC0028" w14:textId="77777777" w:rsidTr="00B84E36">
        <w:trPr>
          <w:trHeight w:val="340"/>
        </w:trPr>
        <w:tc>
          <w:tcPr>
            <w:tcW w:w="1560" w:type="dxa"/>
            <w:tcBorders>
              <w:top w:val="nil"/>
              <w:left w:val="single" w:sz="4" w:space="0" w:color="auto"/>
              <w:bottom w:val="single" w:sz="4" w:space="0" w:color="auto"/>
              <w:right w:val="single" w:sz="4" w:space="0" w:color="auto"/>
            </w:tcBorders>
          </w:tcPr>
          <w:p w14:paraId="1F6ECA0B" w14:textId="77777777" w:rsidR="00794B57" w:rsidRDefault="00794B57" w:rsidP="00B84E36">
            <w:pPr>
              <w:jc w:val="center"/>
            </w:pPr>
          </w:p>
        </w:tc>
        <w:tc>
          <w:tcPr>
            <w:tcW w:w="2835" w:type="dxa"/>
            <w:tcBorders>
              <w:top w:val="nil"/>
              <w:left w:val="single" w:sz="4" w:space="0" w:color="auto"/>
              <w:bottom w:val="single" w:sz="4" w:space="0" w:color="auto"/>
              <w:right w:val="single" w:sz="4" w:space="0" w:color="auto"/>
            </w:tcBorders>
          </w:tcPr>
          <w:p w14:paraId="7849BF71" w14:textId="77777777" w:rsidR="00794B57" w:rsidRDefault="00794B57" w:rsidP="00B84E36"/>
        </w:tc>
        <w:tc>
          <w:tcPr>
            <w:tcW w:w="4677" w:type="dxa"/>
            <w:tcBorders>
              <w:top w:val="nil"/>
              <w:left w:val="single" w:sz="4" w:space="0" w:color="auto"/>
              <w:bottom w:val="single" w:sz="4" w:space="0" w:color="auto"/>
              <w:right w:val="single" w:sz="4" w:space="0" w:color="auto"/>
            </w:tcBorders>
          </w:tcPr>
          <w:p w14:paraId="40423BC6" w14:textId="77777777" w:rsidR="00794B57" w:rsidRDefault="00794B57" w:rsidP="00B84E36"/>
        </w:tc>
      </w:tr>
      <w:tr w:rsidR="00794B57" w14:paraId="2722469E" w14:textId="77777777" w:rsidTr="00B84E36">
        <w:trPr>
          <w:trHeight w:val="340"/>
        </w:trPr>
        <w:tc>
          <w:tcPr>
            <w:tcW w:w="1560" w:type="dxa"/>
            <w:tcBorders>
              <w:top w:val="single" w:sz="4" w:space="0" w:color="auto"/>
              <w:left w:val="single" w:sz="4" w:space="0" w:color="auto"/>
              <w:bottom w:val="nil"/>
              <w:right w:val="single" w:sz="4" w:space="0" w:color="auto"/>
            </w:tcBorders>
            <w:hideMark/>
          </w:tcPr>
          <w:p w14:paraId="299EE795" w14:textId="77777777" w:rsidR="00794B57" w:rsidRDefault="00794B57" w:rsidP="00B84E36">
            <w:pPr>
              <w:jc w:val="center"/>
            </w:pPr>
            <w:r w:rsidRPr="00C637DD">
              <w:rPr>
                <w:rFonts w:hint="eastAsia"/>
              </w:rPr>
              <w:t>協力者</w:t>
            </w:r>
          </w:p>
        </w:tc>
        <w:tc>
          <w:tcPr>
            <w:tcW w:w="2835" w:type="dxa"/>
            <w:tcBorders>
              <w:top w:val="single" w:sz="4" w:space="0" w:color="auto"/>
              <w:left w:val="single" w:sz="4" w:space="0" w:color="auto"/>
              <w:bottom w:val="nil"/>
              <w:right w:val="single" w:sz="4" w:space="0" w:color="auto"/>
            </w:tcBorders>
          </w:tcPr>
          <w:p w14:paraId="50270BEE" w14:textId="77777777" w:rsidR="00794B57" w:rsidRDefault="00794B57" w:rsidP="00B84E36"/>
        </w:tc>
        <w:tc>
          <w:tcPr>
            <w:tcW w:w="4677" w:type="dxa"/>
            <w:tcBorders>
              <w:top w:val="single" w:sz="4" w:space="0" w:color="auto"/>
              <w:left w:val="single" w:sz="4" w:space="0" w:color="auto"/>
              <w:bottom w:val="nil"/>
              <w:right w:val="single" w:sz="4" w:space="0" w:color="auto"/>
            </w:tcBorders>
          </w:tcPr>
          <w:p w14:paraId="05018A46" w14:textId="77777777" w:rsidR="00794B57" w:rsidRDefault="00794B57" w:rsidP="00B84E36"/>
        </w:tc>
      </w:tr>
      <w:tr w:rsidR="00794B57" w14:paraId="34AB5D97" w14:textId="77777777" w:rsidTr="00B84E36">
        <w:trPr>
          <w:trHeight w:val="340"/>
        </w:trPr>
        <w:tc>
          <w:tcPr>
            <w:tcW w:w="1560" w:type="dxa"/>
            <w:tcBorders>
              <w:top w:val="nil"/>
              <w:left w:val="single" w:sz="4" w:space="0" w:color="auto"/>
              <w:bottom w:val="nil"/>
              <w:right w:val="single" w:sz="4" w:space="0" w:color="auto"/>
            </w:tcBorders>
          </w:tcPr>
          <w:p w14:paraId="68FBF529" w14:textId="77777777" w:rsidR="00794B57" w:rsidRDefault="00794B57" w:rsidP="00B84E36">
            <w:pPr>
              <w:jc w:val="center"/>
            </w:pPr>
          </w:p>
        </w:tc>
        <w:tc>
          <w:tcPr>
            <w:tcW w:w="2835" w:type="dxa"/>
            <w:tcBorders>
              <w:top w:val="nil"/>
              <w:left w:val="single" w:sz="4" w:space="0" w:color="auto"/>
              <w:bottom w:val="nil"/>
              <w:right w:val="single" w:sz="4" w:space="0" w:color="auto"/>
            </w:tcBorders>
          </w:tcPr>
          <w:p w14:paraId="24F916F7" w14:textId="77777777" w:rsidR="00794B57" w:rsidRDefault="00794B57" w:rsidP="00B84E36"/>
        </w:tc>
        <w:tc>
          <w:tcPr>
            <w:tcW w:w="4677" w:type="dxa"/>
            <w:tcBorders>
              <w:top w:val="nil"/>
              <w:left w:val="single" w:sz="4" w:space="0" w:color="auto"/>
              <w:bottom w:val="nil"/>
              <w:right w:val="single" w:sz="4" w:space="0" w:color="auto"/>
            </w:tcBorders>
          </w:tcPr>
          <w:p w14:paraId="02F2B8E2" w14:textId="77777777" w:rsidR="00794B57" w:rsidRDefault="00794B57" w:rsidP="00B84E36"/>
        </w:tc>
      </w:tr>
      <w:tr w:rsidR="00794B57" w14:paraId="0E2A6E00" w14:textId="77777777" w:rsidTr="00B84E36">
        <w:trPr>
          <w:trHeight w:val="340"/>
        </w:trPr>
        <w:tc>
          <w:tcPr>
            <w:tcW w:w="1560" w:type="dxa"/>
            <w:tcBorders>
              <w:top w:val="nil"/>
              <w:left w:val="single" w:sz="4" w:space="0" w:color="auto"/>
              <w:bottom w:val="nil"/>
              <w:right w:val="single" w:sz="4" w:space="0" w:color="auto"/>
            </w:tcBorders>
          </w:tcPr>
          <w:p w14:paraId="2D323922" w14:textId="77777777" w:rsidR="00794B57" w:rsidRDefault="00794B57" w:rsidP="00B84E36">
            <w:pPr>
              <w:jc w:val="center"/>
            </w:pPr>
          </w:p>
        </w:tc>
        <w:tc>
          <w:tcPr>
            <w:tcW w:w="2835" w:type="dxa"/>
            <w:tcBorders>
              <w:top w:val="nil"/>
              <w:left w:val="single" w:sz="4" w:space="0" w:color="auto"/>
              <w:bottom w:val="nil"/>
              <w:right w:val="single" w:sz="4" w:space="0" w:color="auto"/>
            </w:tcBorders>
          </w:tcPr>
          <w:p w14:paraId="7AC69E92" w14:textId="77777777" w:rsidR="00794B57" w:rsidRDefault="00794B57" w:rsidP="00B84E36"/>
        </w:tc>
        <w:tc>
          <w:tcPr>
            <w:tcW w:w="4677" w:type="dxa"/>
            <w:tcBorders>
              <w:top w:val="nil"/>
              <w:left w:val="single" w:sz="4" w:space="0" w:color="auto"/>
              <w:bottom w:val="nil"/>
              <w:right w:val="single" w:sz="4" w:space="0" w:color="auto"/>
            </w:tcBorders>
          </w:tcPr>
          <w:p w14:paraId="30BE4359" w14:textId="77777777" w:rsidR="00794B57" w:rsidRDefault="00794B57" w:rsidP="00B84E36"/>
        </w:tc>
      </w:tr>
      <w:tr w:rsidR="00794B57" w14:paraId="35D4B1A3" w14:textId="77777777" w:rsidTr="00B84E36">
        <w:trPr>
          <w:trHeight w:val="340"/>
        </w:trPr>
        <w:tc>
          <w:tcPr>
            <w:tcW w:w="1560" w:type="dxa"/>
            <w:tcBorders>
              <w:top w:val="nil"/>
              <w:left w:val="single" w:sz="4" w:space="0" w:color="auto"/>
              <w:bottom w:val="single" w:sz="4" w:space="0" w:color="auto"/>
              <w:right w:val="single" w:sz="4" w:space="0" w:color="auto"/>
            </w:tcBorders>
          </w:tcPr>
          <w:p w14:paraId="0CCAA01D" w14:textId="77777777" w:rsidR="00794B57" w:rsidRDefault="00794B57" w:rsidP="00B84E36">
            <w:pPr>
              <w:jc w:val="center"/>
            </w:pPr>
          </w:p>
        </w:tc>
        <w:tc>
          <w:tcPr>
            <w:tcW w:w="2835" w:type="dxa"/>
            <w:tcBorders>
              <w:top w:val="nil"/>
              <w:left w:val="single" w:sz="4" w:space="0" w:color="auto"/>
              <w:bottom w:val="single" w:sz="4" w:space="0" w:color="auto"/>
              <w:right w:val="single" w:sz="4" w:space="0" w:color="auto"/>
            </w:tcBorders>
          </w:tcPr>
          <w:p w14:paraId="546D2F28" w14:textId="77777777" w:rsidR="00794B57" w:rsidRDefault="00794B57" w:rsidP="00B84E36"/>
        </w:tc>
        <w:tc>
          <w:tcPr>
            <w:tcW w:w="4677" w:type="dxa"/>
            <w:tcBorders>
              <w:top w:val="nil"/>
              <w:left w:val="single" w:sz="4" w:space="0" w:color="auto"/>
              <w:bottom w:val="single" w:sz="4" w:space="0" w:color="auto"/>
              <w:right w:val="single" w:sz="4" w:space="0" w:color="auto"/>
            </w:tcBorders>
          </w:tcPr>
          <w:p w14:paraId="7BB6FB54" w14:textId="77777777" w:rsidR="00794B57" w:rsidRDefault="00794B57" w:rsidP="00B84E36"/>
        </w:tc>
        <w:bookmarkEnd w:id="17"/>
      </w:tr>
    </w:tbl>
    <w:p w14:paraId="3A20EAAE" w14:textId="77777777" w:rsidR="00794B57" w:rsidRDefault="00794B57"/>
    <w:p w14:paraId="4499074D" w14:textId="77777777" w:rsidR="00794B57" w:rsidRPr="00845588" w:rsidRDefault="00794B57"/>
    <w:p w14:paraId="21B33E58" w14:textId="77777777" w:rsidR="006F5B65" w:rsidRPr="00845588" w:rsidRDefault="006F5B65">
      <w:r w:rsidRPr="00845588">
        <w:rPr>
          <w:rFonts w:hint="eastAsia"/>
        </w:rPr>
        <w:t>別表２</w:t>
      </w:r>
      <w:r w:rsidR="00E4085D" w:rsidRPr="00845588">
        <w:rPr>
          <w:rFonts w:hint="eastAsia"/>
        </w:rPr>
        <w:t>（第</w:t>
      </w:r>
      <w:r w:rsidR="000138CD" w:rsidRPr="00845588">
        <w:rPr>
          <w:rFonts w:hint="eastAsia"/>
        </w:rPr>
        <w:t>４</w:t>
      </w:r>
      <w:r w:rsidR="00E4085D" w:rsidRPr="00845588">
        <w:rPr>
          <w:rFonts w:hint="eastAsia"/>
        </w:rPr>
        <w:t>条関係）</w:t>
      </w:r>
    </w:p>
    <w:tbl>
      <w:tblPr>
        <w:tblW w:w="9067"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390"/>
        <w:gridCol w:w="4677"/>
      </w:tblGrid>
      <w:tr w:rsidR="00794B57" w14:paraId="30C813C5" w14:textId="77777777" w:rsidTr="00B84E36">
        <w:tc>
          <w:tcPr>
            <w:tcW w:w="4390" w:type="dxa"/>
            <w:tcBorders>
              <w:top w:val="single" w:sz="4" w:space="0" w:color="000000"/>
              <w:bottom w:val="single" w:sz="4" w:space="0" w:color="000000"/>
            </w:tcBorders>
            <w:shd w:val="clear" w:color="auto" w:fill="auto"/>
          </w:tcPr>
          <w:p w14:paraId="25F159DE" w14:textId="77777777" w:rsidR="00794B57" w:rsidRDefault="00794B57" w:rsidP="00B84E36">
            <w:pPr>
              <w:jc w:val="center"/>
            </w:pPr>
            <w:r w:rsidRPr="00C637DD">
              <w:rPr>
                <w:rFonts w:hint="eastAsia"/>
              </w:rPr>
              <w:t>使用機器名</w:t>
            </w:r>
          </w:p>
        </w:tc>
        <w:tc>
          <w:tcPr>
            <w:tcW w:w="4677" w:type="dxa"/>
            <w:tcBorders>
              <w:top w:val="single" w:sz="4" w:space="0" w:color="000000"/>
              <w:bottom w:val="single" w:sz="4" w:space="0" w:color="000000"/>
            </w:tcBorders>
            <w:shd w:val="clear" w:color="auto" w:fill="auto"/>
          </w:tcPr>
          <w:p w14:paraId="37116122" w14:textId="77777777" w:rsidR="00794B57" w:rsidRDefault="00794B57" w:rsidP="00B84E36">
            <w:pPr>
              <w:jc w:val="center"/>
            </w:pPr>
            <w:r w:rsidRPr="00C637DD">
              <w:rPr>
                <w:rFonts w:hint="eastAsia"/>
              </w:rPr>
              <w:t>設置場所</w:t>
            </w:r>
          </w:p>
        </w:tc>
      </w:tr>
      <w:tr w:rsidR="00794B57" w14:paraId="293CC559" w14:textId="77777777" w:rsidTr="00B84E36">
        <w:trPr>
          <w:trHeight w:val="450"/>
        </w:trPr>
        <w:tc>
          <w:tcPr>
            <w:tcW w:w="4390" w:type="dxa"/>
            <w:tcBorders>
              <w:top w:val="single" w:sz="4" w:space="0" w:color="000000"/>
            </w:tcBorders>
            <w:shd w:val="clear" w:color="auto" w:fill="auto"/>
          </w:tcPr>
          <w:p w14:paraId="06AB2BCF" w14:textId="77777777" w:rsidR="00794B57" w:rsidRDefault="00794B57" w:rsidP="00B84E36"/>
        </w:tc>
        <w:tc>
          <w:tcPr>
            <w:tcW w:w="4677" w:type="dxa"/>
            <w:tcBorders>
              <w:top w:val="single" w:sz="4" w:space="0" w:color="000000"/>
            </w:tcBorders>
            <w:shd w:val="clear" w:color="auto" w:fill="auto"/>
          </w:tcPr>
          <w:p w14:paraId="6FBC635C" w14:textId="77777777" w:rsidR="00794B57" w:rsidRDefault="00794B57" w:rsidP="00B84E36"/>
        </w:tc>
      </w:tr>
      <w:tr w:rsidR="00794B57" w14:paraId="0B0E8F49" w14:textId="77777777" w:rsidTr="00B84E36">
        <w:trPr>
          <w:trHeight w:val="450"/>
        </w:trPr>
        <w:tc>
          <w:tcPr>
            <w:tcW w:w="4390" w:type="dxa"/>
            <w:shd w:val="clear" w:color="auto" w:fill="auto"/>
          </w:tcPr>
          <w:p w14:paraId="1B6BA3CD" w14:textId="77777777" w:rsidR="00794B57" w:rsidRDefault="00794B57" w:rsidP="00B84E36"/>
        </w:tc>
        <w:tc>
          <w:tcPr>
            <w:tcW w:w="4677" w:type="dxa"/>
            <w:shd w:val="clear" w:color="auto" w:fill="auto"/>
          </w:tcPr>
          <w:p w14:paraId="0B77B95B" w14:textId="77777777" w:rsidR="00794B57" w:rsidRDefault="00794B57" w:rsidP="00B84E36"/>
        </w:tc>
      </w:tr>
      <w:tr w:rsidR="00794B57" w14:paraId="7D4BA769" w14:textId="77777777" w:rsidTr="00B84E36">
        <w:trPr>
          <w:trHeight w:val="450"/>
        </w:trPr>
        <w:tc>
          <w:tcPr>
            <w:tcW w:w="4390" w:type="dxa"/>
            <w:shd w:val="clear" w:color="auto" w:fill="auto"/>
          </w:tcPr>
          <w:p w14:paraId="489B91FA" w14:textId="77777777" w:rsidR="00794B57" w:rsidRDefault="00794B57" w:rsidP="00B84E36"/>
        </w:tc>
        <w:tc>
          <w:tcPr>
            <w:tcW w:w="4677" w:type="dxa"/>
            <w:shd w:val="clear" w:color="auto" w:fill="auto"/>
          </w:tcPr>
          <w:p w14:paraId="133BEEFA" w14:textId="77777777" w:rsidR="00794B57" w:rsidRDefault="00794B57" w:rsidP="00B84E36"/>
        </w:tc>
      </w:tr>
      <w:tr w:rsidR="00794B57" w14:paraId="45DB6038" w14:textId="77777777" w:rsidTr="00B84E36">
        <w:trPr>
          <w:trHeight w:val="450"/>
        </w:trPr>
        <w:tc>
          <w:tcPr>
            <w:tcW w:w="4390" w:type="dxa"/>
            <w:shd w:val="clear" w:color="auto" w:fill="auto"/>
          </w:tcPr>
          <w:p w14:paraId="5A6268FE" w14:textId="77777777" w:rsidR="00794B57" w:rsidRDefault="00794B57" w:rsidP="00B84E36"/>
        </w:tc>
        <w:tc>
          <w:tcPr>
            <w:tcW w:w="4677" w:type="dxa"/>
            <w:shd w:val="clear" w:color="auto" w:fill="auto"/>
          </w:tcPr>
          <w:p w14:paraId="0C62D03D" w14:textId="77777777" w:rsidR="00794B57" w:rsidRDefault="00794B57" w:rsidP="00B84E36"/>
        </w:tc>
      </w:tr>
    </w:tbl>
    <w:p w14:paraId="2CD756FF" w14:textId="77777777" w:rsidR="00C637DD" w:rsidRPr="00845588" w:rsidRDefault="00C637DD"/>
    <w:p w14:paraId="5C314A47" w14:textId="77777777" w:rsidR="00C637DD" w:rsidRPr="00845588" w:rsidRDefault="00C637DD"/>
    <w:p w14:paraId="69FB773B" w14:textId="77777777" w:rsidR="00E4085D" w:rsidRPr="00845588" w:rsidRDefault="00A631AD">
      <w:r w:rsidRPr="00845588">
        <w:rPr>
          <w:rFonts w:hint="eastAsia"/>
        </w:rPr>
        <w:t>別表３（第６</w:t>
      </w:r>
      <w:r w:rsidR="00E4085D" w:rsidRPr="00845588">
        <w:rPr>
          <w:rFonts w:hint="eastAsia"/>
        </w:rPr>
        <w:t>条関係）</w:t>
      </w:r>
    </w:p>
    <w:tbl>
      <w:tblPr>
        <w:tblStyle w:val="ac"/>
        <w:tblW w:w="9072" w:type="dxa"/>
        <w:tblInd w:w="-5" w:type="dxa"/>
        <w:tblLook w:val="04A0" w:firstRow="1" w:lastRow="0" w:firstColumn="1" w:lastColumn="0" w:noHBand="0" w:noVBand="1"/>
      </w:tblPr>
      <w:tblGrid>
        <w:gridCol w:w="2787"/>
        <w:gridCol w:w="2175"/>
        <w:gridCol w:w="1307"/>
        <w:gridCol w:w="426"/>
        <w:gridCol w:w="2377"/>
      </w:tblGrid>
      <w:tr w:rsidR="00794B57" w14:paraId="3DFC0943" w14:textId="77777777" w:rsidTr="005C2C93">
        <w:tc>
          <w:tcPr>
            <w:tcW w:w="6695" w:type="dxa"/>
            <w:gridSpan w:val="4"/>
            <w:tcBorders>
              <w:top w:val="single" w:sz="4" w:space="0" w:color="auto"/>
              <w:left w:val="single" w:sz="4" w:space="0" w:color="auto"/>
              <w:bottom w:val="single" w:sz="4" w:space="0" w:color="auto"/>
              <w:right w:val="single" w:sz="4" w:space="0" w:color="auto"/>
            </w:tcBorders>
            <w:vAlign w:val="center"/>
            <w:hideMark/>
          </w:tcPr>
          <w:p w14:paraId="7DAA95E4" w14:textId="0D0C553F" w:rsidR="00794B57" w:rsidRDefault="00794B57" w:rsidP="00B84E36">
            <w:pPr>
              <w:jc w:val="center"/>
            </w:pPr>
            <w:r w:rsidRPr="00C637DD">
              <w:rPr>
                <w:rFonts w:hint="eastAsia"/>
              </w:rPr>
              <w:t>指導料</w:t>
            </w:r>
            <w:r>
              <w:rPr>
                <w:rFonts w:hint="eastAsia"/>
              </w:rPr>
              <w:t>（消費税及び地方消費税</w:t>
            </w:r>
            <w:r w:rsidR="00520AB5">
              <w:rPr>
                <w:rFonts w:hint="eastAsia"/>
              </w:rPr>
              <w:t>額を</w:t>
            </w:r>
            <w:r>
              <w:rPr>
                <w:rFonts w:hint="eastAsia"/>
              </w:rPr>
              <w:t>含む）</w:t>
            </w:r>
          </w:p>
        </w:tc>
        <w:tc>
          <w:tcPr>
            <w:tcW w:w="2377" w:type="dxa"/>
            <w:tcBorders>
              <w:top w:val="single" w:sz="4" w:space="0" w:color="auto"/>
              <w:left w:val="single" w:sz="4" w:space="0" w:color="auto"/>
              <w:bottom w:val="single" w:sz="4" w:space="0" w:color="auto"/>
              <w:right w:val="single" w:sz="4" w:space="0" w:color="auto"/>
            </w:tcBorders>
            <w:vAlign w:val="center"/>
            <w:hideMark/>
          </w:tcPr>
          <w:p w14:paraId="14453482" w14:textId="77777777" w:rsidR="00794B57" w:rsidRDefault="00794B57" w:rsidP="00B84E36">
            <w:pPr>
              <w:jc w:val="center"/>
              <w:rPr>
                <w:lang w:eastAsia="zh-TW"/>
              </w:rPr>
            </w:pPr>
            <w:commentRangeStart w:id="18"/>
            <w:r w:rsidRPr="00C637DD">
              <w:rPr>
                <w:rFonts w:hint="eastAsia"/>
              </w:rPr>
              <w:t>支払</w:t>
            </w:r>
            <w:r>
              <w:rPr>
                <w:rFonts w:hint="eastAsia"/>
              </w:rPr>
              <w:t>時期</w:t>
            </w:r>
            <w:commentRangeEnd w:id="18"/>
            <w:r w:rsidR="00275A31">
              <w:rPr>
                <w:rStyle w:val="a8"/>
              </w:rPr>
              <w:commentReference w:id="18"/>
            </w:r>
          </w:p>
        </w:tc>
      </w:tr>
      <w:tr w:rsidR="00794B57" w14:paraId="25788770" w14:textId="77777777" w:rsidTr="005C2C93">
        <w:trPr>
          <w:trHeight w:val="368"/>
        </w:trPr>
        <w:tc>
          <w:tcPr>
            <w:tcW w:w="4962" w:type="dxa"/>
            <w:gridSpan w:val="2"/>
            <w:tcBorders>
              <w:top w:val="single" w:sz="4" w:space="0" w:color="auto"/>
              <w:left w:val="single" w:sz="4" w:space="0" w:color="auto"/>
              <w:bottom w:val="nil"/>
              <w:right w:val="nil"/>
            </w:tcBorders>
            <w:vAlign w:val="center"/>
          </w:tcPr>
          <w:p w14:paraId="08FC255C" w14:textId="77777777" w:rsidR="00794B57" w:rsidRDefault="00794B57" w:rsidP="00B84E36">
            <w:pPr>
              <w:jc w:val="right"/>
            </w:pPr>
          </w:p>
        </w:tc>
        <w:tc>
          <w:tcPr>
            <w:tcW w:w="1307" w:type="dxa"/>
            <w:tcBorders>
              <w:top w:val="single" w:sz="4" w:space="0" w:color="auto"/>
              <w:left w:val="nil"/>
              <w:bottom w:val="nil"/>
              <w:right w:val="nil"/>
            </w:tcBorders>
            <w:vAlign w:val="center"/>
            <w:hideMark/>
          </w:tcPr>
          <w:p w14:paraId="4C3201FA" w14:textId="550FBA1A" w:rsidR="00794B57" w:rsidRDefault="00794B57" w:rsidP="00CD238A">
            <w:pPr>
              <w:wordWrap w:val="0"/>
              <w:jc w:val="right"/>
            </w:pPr>
            <w:r>
              <w:rPr>
                <w:rFonts w:hint="eastAsia"/>
              </w:rPr>
              <w:t>円</w:t>
            </w:r>
            <w:r w:rsidR="005C2C93">
              <w:rPr>
                <w:rFonts w:hint="eastAsia"/>
              </w:rPr>
              <w:t>／</w:t>
            </w:r>
            <w:r w:rsidR="005C2C93">
              <w:rPr>
                <w:rFonts w:hint="eastAsia"/>
              </w:rPr>
              <w:t>1</w:t>
            </w:r>
            <w:r w:rsidR="005C2C93">
              <w:rPr>
                <w:rFonts w:hint="eastAsia"/>
              </w:rPr>
              <w:t>時間</w:t>
            </w:r>
          </w:p>
        </w:tc>
        <w:tc>
          <w:tcPr>
            <w:tcW w:w="426" w:type="dxa"/>
            <w:tcBorders>
              <w:top w:val="single" w:sz="4" w:space="0" w:color="auto"/>
              <w:left w:val="nil"/>
              <w:bottom w:val="nil"/>
              <w:right w:val="single" w:sz="4" w:space="0" w:color="auto"/>
            </w:tcBorders>
            <w:vAlign w:val="center"/>
            <w:hideMark/>
          </w:tcPr>
          <w:p w14:paraId="3582BF91" w14:textId="77777777" w:rsidR="00794B57" w:rsidRDefault="00794B57" w:rsidP="00B84E36">
            <w:pPr>
              <w:jc w:val="right"/>
            </w:pPr>
            <w:r>
              <w:rPr>
                <w:rFonts w:hint="eastAsia"/>
              </w:rPr>
              <w:t xml:space="preserve">　　　　　</w:t>
            </w:r>
          </w:p>
        </w:tc>
        <w:tc>
          <w:tcPr>
            <w:tcW w:w="2377" w:type="dxa"/>
            <w:vMerge w:val="restart"/>
            <w:tcBorders>
              <w:top w:val="single" w:sz="4" w:space="0" w:color="auto"/>
              <w:left w:val="single" w:sz="4" w:space="0" w:color="auto"/>
              <w:right w:val="single" w:sz="4" w:space="0" w:color="auto"/>
            </w:tcBorders>
            <w:vAlign w:val="center"/>
          </w:tcPr>
          <w:p w14:paraId="73FBFF28" w14:textId="77777777" w:rsidR="00794B57" w:rsidRDefault="00794B57" w:rsidP="00B84E36">
            <w:r>
              <w:rPr>
                <w:rFonts w:hint="eastAsia"/>
              </w:rPr>
              <w:t>請求書発行日から当該請求書に定める支払期限</w:t>
            </w:r>
          </w:p>
        </w:tc>
      </w:tr>
      <w:tr w:rsidR="00794B57" w14:paraId="5B828748" w14:textId="77777777" w:rsidTr="005C2C93">
        <w:tc>
          <w:tcPr>
            <w:tcW w:w="2787" w:type="dxa"/>
            <w:tcBorders>
              <w:top w:val="nil"/>
              <w:left w:val="single" w:sz="4" w:space="0" w:color="auto"/>
              <w:bottom w:val="nil"/>
              <w:right w:val="nil"/>
            </w:tcBorders>
            <w:hideMark/>
          </w:tcPr>
          <w:p w14:paraId="1BF0885D" w14:textId="77777777" w:rsidR="00794B57" w:rsidRDefault="00794B57" w:rsidP="00B84E36">
            <w:r>
              <w:rPr>
                <w:rFonts w:hint="eastAsia"/>
              </w:rPr>
              <w:t>（うち直接経費</w:t>
            </w:r>
          </w:p>
        </w:tc>
        <w:tc>
          <w:tcPr>
            <w:tcW w:w="2175" w:type="dxa"/>
            <w:tcBorders>
              <w:top w:val="nil"/>
              <w:left w:val="nil"/>
              <w:bottom w:val="nil"/>
              <w:right w:val="nil"/>
            </w:tcBorders>
            <w:vAlign w:val="center"/>
          </w:tcPr>
          <w:p w14:paraId="75AC25DC" w14:textId="77777777" w:rsidR="00794B57" w:rsidRDefault="00794B57" w:rsidP="00B84E36">
            <w:pPr>
              <w:jc w:val="right"/>
            </w:pPr>
          </w:p>
        </w:tc>
        <w:tc>
          <w:tcPr>
            <w:tcW w:w="1307" w:type="dxa"/>
            <w:tcBorders>
              <w:top w:val="nil"/>
              <w:left w:val="nil"/>
              <w:bottom w:val="nil"/>
              <w:right w:val="nil"/>
            </w:tcBorders>
            <w:vAlign w:val="center"/>
            <w:hideMark/>
          </w:tcPr>
          <w:p w14:paraId="68354D19" w14:textId="7110BE29" w:rsidR="00794B57" w:rsidRDefault="005C2C93" w:rsidP="00B84E36">
            <w:pPr>
              <w:jc w:val="right"/>
            </w:pPr>
            <w:r>
              <w:rPr>
                <w:rFonts w:hint="eastAsia"/>
              </w:rPr>
              <w:t>円／</w:t>
            </w:r>
            <w:r>
              <w:rPr>
                <w:rFonts w:hint="eastAsia"/>
              </w:rPr>
              <w:t>1</w:t>
            </w:r>
            <w:r>
              <w:rPr>
                <w:rFonts w:hint="eastAsia"/>
              </w:rPr>
              <w:t>時間</w:t>
            </w:r>
          </w:p>
        </w:tc>
        <w:tc>
          <w:tcPr>
            <w:tcW w:w="426" w:type="dxa"/>
            <w:tcBorders>
              <w:top w:val="nil"/>
              <w:left w:val="nil"/>
              <w:bottom w:val="nil"/>
              <w:right w:val="single" w:sz="4" w:space="0" w:color="auto"/>
            </w:tcBorders>
            <w:vAlign w:val="center"/>
            <w:hideMark/>
          </w:tcPr>
          <w:p w14:paraId="5FDBB2BD" w14:textId="77777777" w:rsidR="00794B57" w:rsidRDefault="00794B57" w:rsidP="00B84E36">
            <w:pPr>
              <w:jc w:val="right"/>
            </w:pPr>
            <w:r>
              <w:rPr>
                <w:rFonts w:hint="eastAsia"/>
              </w:rPr>
              <w:t>）</w:t>
            </w:r>
          </w:p>
        </w:tc>
        <w:tc>
          <w:tcPr>
            <w:tcW w:w="2377" w:type="dxa"/>
            <w:vMerge/>
            <w:tcBorders>
              <w:left w:val="single" w:sz="4" w:space="0" w:color="auto"/>
              <w:right w:val="single" w:sz="4" w:space="0" w:color="auto"/>
            </w:tcBorders>
            <w:vAlign w:val="center"/>
            <w:hideMark/>
          </w:tcPr>
          <w:p w14:paraId="0A64E3C4" w14:textId="77777777" w:rsidR="00794B57" w:rsidRDefault="00794B57" w:rsidP="00B84E36">
            <w:pPr>
              <w:widowControl/>
              <w:rPr>
                <w:lang w:eastAsia="zh-TW"/>
              </w:rPr>
            </w:pPr>
          </w:p>
        </w:tc>
      </w:tr>
      <w:tr w:rsidR="00794B57" w14:paraId="24298CAC" w14:textId="77777777" w:rsidTr="005C2C93">
        <w:tc>
          <w:tcPr>
            <w:tcW w:w="2787" w:type="dxa"/>
            <w:tcBorders>
              <w:top w:val="nil"/>
              <w:left w:val="single" w:sz="4" w:space="0" w:color="auto"/>
              <w:bottom w:val="nil"/>
              <w:right w:val="nil"/>
            </w:tcBorders>
          </w:tcPr>
          <w:p w14:paraId="559C4836" w14:textId="3CF9B9E1" w:rsidR="00794B57" w:rsidRDefault="00794B57" w:rsidP="00B84E36">
            <w:r>
              <w:rPr>
                <w:rFonts w:hint="eastAsia"/>
              </w:rPr>
              <w:t>（うち間接経費</w:t>
            </w:r>
          </w:p>
        </w:tc>
        <w:tc>
          <w:tcPr>
            <w:tcW w:w="2175" w:type="dxa"/>
            <w:tcBorders>
              <w:top w:val="nil"/>
              <w:left w:val="nil"/>
              <w:bottom w:val="nil"/>
              <w:right w:val="nil"/>
            </w:tcBorders>
            <w:vAlign w:val="center"/>
          </w:tcPr>
          <w:p w14:paraId="678B2B36" w14:textId="77777777" w:rsidR="00794B57" w:rsidRDefault="00794B57" w:rsidP="00B84E36">
            <w:pPr>
              <w:jc w:val="right"/>
            </w:pPr>
          </w:p>
        </w:tc>
        <w:tc>
          <w:tcPr>
            <w:tcW w:w="1307" w:type="dxa"/>
            <w:tcBorders>
              <w:top w:val="nil"/>
              <w:left w:val="nil"/>
              <w:bottom w:val="nil"/>
              <w:right w:val="nil"/>
            </w:tcBorders>
            <w:vAlign w:val="center"/>
          </w:tcPr>
          <w:p w14:paraId="6105B086" w14:textId="78383FD5" w:rsidR="00794B57" w:rsidRDefault="005C2C93" w:rsidP="00B84E36">
            <w:pPr>
              <w:jc w:val="right"/>
            </w:pPr>
            <w:r>
              <w:rPr>
                <w:rFonts w:hint="eastAsia"/>
              </w:rPr>
              <w:t>円／</w:t>
            </w:r>
            <w:r>
              <w:rPr>
                <w:rFonts w:hint="eastAsia"/>
              </w:rPr>
              <w:t>1</w:t>
            </w:r>
            <w:r>
              <w:rPr>
                <w:rFonts w:hint="eastAsia"/>
              </w:rPr>
              <w:t>時間</w:t>
            </w:r>
          </w:p>
        </w:tc>
        <w:tc>
          <w:tcPr>
            <w:tcW w:w="426" w:type="dxa"/>
            <w:tcBorders>
              <w:top w:val="nil"/>
              <w:left w:val="nil"/>
              <w:bottom w:val="nil"/>
              <w:right w:val="single" w:sz="4" w:space="0" w:color="auto"/>
            </w:tcBorders>
            <w:vAlign w:val="center"/>
          </w:tcPr>
          <w:p w14:paraId="3251F2D3" w14:textId="352D294E" w:rsidR="00794B57" w:rsidRDefault="00794B57" w:rsidP="00B84E36">
            <w:pPr>
              <w:jc w:val="right"/>
            </w:pPr>
            <w:r>
              <w:rPr>
                <w:rFonts w:hint="eastAsia"/>
              </w:rPr>
              <w:t>）</w:t>
            </w:r>
          </w:p>
        </w:tc>
        <w:tc>
          <w:tcPr>
            <w:tcW w:w="2377" w:type="dxa"/>
            <w:vMerge/>
            <w:tcBorders>
              <w:left w:val="single" w:sz="4" w:space="0" w:color="auto"/>
              <w:right w:val="single" w:sz="4" w:space="0" w:color="auto"/>
            </w:tcBorders>
            <w:vAlign w:val="center"/>
          </w:tcPr>
          <w:p w14:paraId="0CDD62F2" w14:textId="77777777" w:rsidR="00794B57" w:rsidRDefault="00794B57" w:rsidP="00B84E36">
            <w:pPr>
              <w:widowControl/>
              <w:rPr>
                <w:lang w:eastAsia="zh-TW"/>
              </w:rPr>
            </w:pPr>
          </w:p>
        </w:tc>
      </w:tr>
      <w:tr w:rsidR="00794B57" w14:paraId="783DD54B" w14:textId="77777777" w:rsidTr="005C2C93">
        <w:tc>
          <w:tcPr>
            <w:tcW w:w="2787" w:type="dxa"/>
            <w:tcBorders>
              <w:top w:val="nil"/>
              <w:left w:val="single" w:sz="4" w:space="0" w:color="auto"/>
              <w:bottom w:val="single" w:sz="4" w:space="0" w:color="auto"/>
              <w:right w:val="nil"/>
            </w:tcBorders>
            <w:hideMark/>
          </w:tcPr>
          <w:p w14:paraId="398CAE06" w14:textId="65D5C0B5" w:rsidR="00794B57" w:rsidRDefault="00794B57" w:rsidP="00B84E36">
            <w:r>
              <w:rPr>
                <w:rFonts w:hint="eastAsia"/>
              </w:rPr>
              <w:t>（うち戦略的産学連携経費</w:t>
            </w:r>
          </w:p>
        </w:tc>
        <w:tc>
          <w:tcPr>
            <w:tcW w:w="2175" w:type="dxa"/>
            <w:tcBorders>
              <w:top w:val="nil"/>
              <w:left w:val="nil"/>
              <w:bottom w:val="single" w:sz="4" w:space="0" w:color="auto"/>
              <w:right w:val="nil"/>
            </w:tcBorders>
            <w:vAlign w:val="center"/>
          </w:tcPr>
          <w:p w14:paraId="64FCDFFD" w14:textId="68D51B27" w:rsidR="00794B57" w:rsidRDefault="00794B57" w:rsidP="00B84E36">
            <w:pPr>
              <w:jc w:val="right"/>
            </w:pPr>
          </w:p>
        </w:tc>
        <w:tc>
          <w:tcPr>
            <w:tcW w:w="1307" w:type="dxa"/>
            <w:tcBorders>
              <w:top w:val="nil"/>
              <w:left w:val="nil"/>
              <w:bottom w:val="single" w:sz="4" w:space="0" w:color="auto"/>
              <w:right w:val="nil"/>
            </w:tcBorders>
            <w:vAlign w:val="center"/>
            <w:hideMark/>
          </w:tcPr>
          <w:p w14:paraId="5429D582" w14:textId="62C605D6" w:rsidR="00794B57" w:rsidRDefault="005C2C93" w:rsidP="00B84E36">
            <w:pPr>
              <w:jc w:val="right"/>
            </w:pPr>
            <w:r>
              <w:rPr>
                <w:rFonts w:hint="eastAsia"/>
              </w:rPr>
              <w:t>円／</w:t>
            </w:r>
            <w:r>
              <w:rPr>
                <w:rFonts w:hint="eastAsia"/>
              </w:rPr>
              <w:t>1</w:t>
            </w:r>
            <w:r>
              <w:rPr>
                <w:rFonts w:hint="eastAsia"/>
              </w:rPr>
              <w:t>時間</w:t>
            </w:r>
          </w:p>
        </w:tc>
        <w:tc>
          <w:tcPr>
            <w:tcW w:w="426" w:type="dxa"/>
            <w:tcBorders>
              <w:top w:val="nil"/>
              <w:left w:val="nil"/>
              <w:bottom w:val="single" w:sz="4" w:space="0" w:color="auto"/>
              <w:right w:val="single" w:sz="4" w:space="0" w:color="auto"/>
            </w:tcBorders>
            <w:vAlign w:val="center"/>
            <w:hideMark/>
          </w:tcPr>
          <w:p w14:paraId="63F0CBF1" w14:textId="77777777" w:rsidR="00794B57" w:rsidRDefault="00794B57" w:rsidP="00B84E36">
            <w:pPr>
              <w:jc w:val="right"/>
            </w:pPr>
            <w:r>
              <w:rPr>
                <w:rFonts w:hint="eastAsia"/>
              </w:rPr>
              <w:t>）</w:t>
            </w:r>
          </w:p>
        </w:tc>
        <w:tc>
          <w:tcPr>
            <w:tcW w:w="2377" w:type="dxa"/>
            <w:vMerge/>
            <w:tcBorders>
              <w:left w:val="single" w:sz="4" w:space="0" w:color="auto"/>
              <w:bottom w:val="single" w:sz="4" w:space="0" w:color="auto"/>
              <w:right w:val="single" w:sz="4" w:space="0" w:color="auto"/>
            </w:tcBorders>
            <w:vAlign w:val="center"/>
            <w:hideMark/>
          </w:tcPr>
          <w:p w14:paraId="27CCD616" w14:textId="77777777" w:rsidR="00794B57" w:rsidRDefault="00794B57" w:rsidP="00B84E36">
            <w:pPr>
              <w:widowControl/>
              <w:rPr>
                <w:lang w:eastAsia="zh-TW"/>
              </w:rPr>
            </w:pPr>
          </w:p>
        </w:tc>
      </w:tr>
    </w:tbl>
    <w:p w14:paraId="1580AAE9" w14:textId="5DA9B823" w:rsidR="00416252" w:rsidRDefault="00416252"/>
    <w:sectPr w:rsidR="00416252" w:rsidSect="00FF7DE6">
      <w:headerReference w:type="default" r:id="rId15"/>
      <w:pgSz w:w="11906" w:h="16838" w:code="9"/>
      <w:pgMar w:top="1701" w:right="1418" w:bottom="1418" w:left="1418"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関口　明宏" w:date="2024-06-10T16:26:00Z" w:initials="明関">
    <w:p w14:paraId="7AF19452" w14:textId="5E5F515D" w:rsidR="00794B57" w:rsidRDefault="00794B57" w:rsidP="00794B57">
      <w:pPr>
        <w:pStyle w:val="a9"/>
      </w:pPr>
      <w:r>
        <w:rPr>
          <w:rStyle w:val="a8"/>
        </w:rPr>
        <w:annotationRef/>
      </w:r>
      <w:r>
        <w:rPr>
          <w:rFonts w:hint="eastAsia"/>
        </w:rPr>
        <w:t>【記入方法】</w:t>
      </w:r>
    </w:p>
    <w:p w14:paraId="20D41304" w14:textId="77777777" w:rsidR="00794B57" w:rsidRDefault="00794B57" w:rsidP="00794B57">
      <w:pPr>
        <w:pStyle w:val="a9"/>
        <w:ind w:left="180"/>
      </w:pPr>
      <w:r>
        <w:rPr>
          <w:rFonts w:hint="eastAsia"/>
        </w:rPr>
        <w:t>・空欄のままにしてください。</w:t>
      </w:r>
    </w:p>
    <w:p w14:paraId="4A526E80" w14:textId="77777777" w:rsidR="00794B57" w:rsidRDefault="00794B57" w:rsidP="00794B57">
      <w:pPr>
        <w:pStyle w:val="a9"/>
        <w:ind w:left="180"/>
      </w:pPr>
      <w:r>
        <w:rPr>
          <w:rFonts w:hint="eastAsia"/>
        </w:rPr>
        <w:t>・本学は契約締結日を遡及しておらず、原則、すべての押印が完了した時にその日付けを記入しております。</w:t>
      </w:r>
    </w:p>
  </w:comment>
  <w:comment w:id="16" w:author="関口　明宏" w:date="2024-06-10T16:27:00Z" w:initials="明関">
    <w:p w14:paraId="1746AFB8" w14:textId="77777777" w:rsidR="00794B57" w:rsidRDefault="00794B57" w:rsidP="00794B57">
      <w:pPr>
        <w:pStyle w:val="a9"/>
        <w:ind w:left="160"/>
      </w:pPr>
      <w:r>
        <w:rPr>
          <w:rStyle w:val="a8"/>
        </w:rPr>
        <w:annotationRef/>
      </w:r>
      <w:r>
        <w:rPr>
          <w:rFonts w:hint="eastAsia"/>
        </w:rPr>
        <w:t>・行が足りない場合は適宜、行を増やしてください。</w:t>
      </w:r>
    </w:p>
    <w:p w14:paraId="1090350B" w14:textId="77777777" w:rsidR="00794B57" w:rsidRDefault="00794B57" w:rsidP="00794B57">
      <w:pPr>
        <w:pStyle w:val="a9"/>
        <w:ind w:left="160"/>
      </w:pPr>
      <w:r>
        <w:rPr>
          <w:rFonts w:hint="eastAsia"/>
        </w:rPr>
        <w:t>・本学研究者の所属は人事発令上の分野名又は診療科名をご記入ください。</w:t>
      </w:r>
    </w:p>
  </w:comment>
  <w:comment w:id="18" w:author="関口　明宏" w:date="2024-06-10T16:34:00Z" w:initials="明関">
    <w:p w14:paraId="72A89506" w14:textId="77777777" w:rsidR="00275A31" w:rsidRDefault="00275A31" w:rsidP="00275A31">
      <w:pPr>
        <w:pStyle w:val="a9"/>
        <w:ind w:left="160"/>
      </w:pPr>
      <w:r>
        <w:rPr>
          <w:rStyle w:val="a8"/>
        </w:rPr>
        <w:annotationRef/>
      </w:r>
      <w:r>
        <w:rPr>
          <w:rFonts w:hint="eastAsia"/>
        </w:rPr>
        <w:t>・「当該請求書に定める支払期限」の記載のままの場合、支払い期限は請求書発行日からおおむね</w:t>
      </w:r>
      <w:r>
        <w:rPr>
          <w:rFonts w:hint="eastAsia"/>
        </w:rPr>
        <w:t>1</w:t>
      </w:r>
      <w:r>
        <w:rPr>
          <w:rFonts w:hint="eastAsia"/>
        </w:rPr>
        <w:t>か月程度となります。</w:t>
      </w:r>
    </w:p>
    <w:p w14:paraId="486A0AD4" w14:textId="77777777" w:rsidR="00275A31" w:rsidRDefault="00275A31" w:rsidP="00275A31">
      <w:pPr>
        <w:pStyle w:val="a9"/>
        <w:ind w:left="160"/>
      </w:pPr>
      <w:r>
        <w:rPr>
          <w:rFonts w:hint="eastAsia"/>
        </w:rPr>
        <w:t>御社の会計処理上、「請求書発行日の翌月末」や「翌月</w:t>
      </w:r>
      <w:r>
        <w:rPr>
          <w:rFonts w:hint="eastAsia"/>
        </w:rPr>
        <w:t>20</w:t>
      </w:r>
      <w:r>
        <w:rPr>
          <w:rFonts w:hint="eastAsia"/>
        </w:rPr>
        <w:t>日」など指定がある場合はご修正ください。</w:t>
      </w:r>
    </w:p>
    <w:p w14:paraId="272E4667" w14:textId="77777777" w:rsidR="00275A31" w:rsidRDefault="00275A31" w:rsidP="00275A31">
      <w:pPr>
        <w:pStyle w:val="a9"/>
        <w:ind w:left="160"/>
      </w:pPr>
      <w:r>
        <w:rPr>
          <w:rFonts w:hint="eastAsia"/>
        </w:rPr>
        <w:t>・</w:t>
      </w:r>
      <w:r>
        <w:rPr>
          <w:rFonts w:hint="eastAsia"/>
        </w:rPr>
        <w:t>2</w:t>
      </w:r>
      <w:r>
        <w:rPr>
          <w:rFonts w:hint="eastAsia"/>
        </w:rPr>
        <w:t>回以上支払いがある場合は適宜行をい増やしてください。</w:t>
      </w:r>
    </w:p>
    <w:p w14:paraId="354F99A9" w14:textId="77777777" w:rsidR="00275A31" w:rsidRDefault="00275A31" w:rsidP="00275A31">
      <w:pPr>
        <w:pStyle w:val="a9"/>
        <w:ind w:left="160"/>
      </w:pPr>
      <w:r>
        <w:rPr>
          <w:rFonts w:hint="eastAsia"/>
          <w:b/>
          <w:bCs/>
        </w:rPr>
        <w:t>※注意※</w:t>
      </w:r>
    </w:p>
    <w:p w14:paraId="4DBDB8FD" w14:textId="77777777" w:rsidR="00275A31" w:rsidRDefault="00275A31" w:rsidP="00275A31">
      <w:pPr>
        <w:pStyle w:val="a9"/>
        <w:ind w:left="160"/>
      </w:pPr>
      <w:r>
        <w:rPr>
          <w:rFonts w:hint="eastAsia"/>
        </w:rPr>
        <w:t>「発行日から」を「受領日から」と変更することはできません。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526E80" w15:done="0"/>
  <w15:commentEx w15:paraId="1090350B" w15:done="0"/>
  <w15:commentEx w15:paraId="4DBDB8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8C688" w16cex:dateUtc="2024-06-10T07:26:00Z"/>
  <w16cex:commentExtensible w16cex:durableId="79BAFF93" w16cex:dateUtc="2024-06-10T07:27:00Z"/>
  <w16cex:commentExtensible w16cex:durableId="76C3CAE6" w16cex:dateUtc="2024-06-10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526E80" w16cid:durableId="2A38C688"/>
  <w16cid:commentId w16cid:paraId="1090350B" w16cid:durableId="79BAFF93"/>
  <w16cid:commentId w16cid:paraId="4DBDB8FD" w16cid:durableId="76C3C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3E651" w14:textId="77777777" w:rsidR="006B7051" w:rsidRDefault="006B7051">
      <w:r>
        <w:separator/>
      </w:r>
    </w:p>
  </w:endnote>
  <w:endnote w:type="continuationSeparator" w:id="0">
    <w:p w14:paraId="3BC0FDB3" w14:textId="77777777" w:rsidR="006B7051" w:rsidRDefault="006B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FA9F8" w14:textId="77777777" w:rsidR="006B7051" w:rsidRDefault="006B7051">
      <w:r>
        <w:separator/>
      </w:r>
    </w:p>
  </w:footnote>
  <w:footnote w:type="continuationSeparator" w:id="0">
    <w:p w14:paraId="6CE223EA" w14:textId="77777777" w:rsidR="006B7051" w:rsidRDefault="006B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19DF" w14:textId="77777777" w:rsidR="002B5EC0" w:rsidRDefault="002B5EC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32C1C"/>
    <w:multiLevelType w:val="hybridMultilevel"/>
    <w:tmpl w:val="3A765476"/>
    <w:lvl w:ilvl="0" w:tplc="784EA76A">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922584"/>
    <w:multiLevelType w:val="hybridMultilevel"/>
    <w:tmpl w:val="08006980"/>
    <w:lvl w:ilvl="0" w:tplc="4F4A356E">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7E160B"/>
    <w:multiLevelType w:val="hybridMultilevel"/>
    <w:tmpl w:val="79DA345E"/>
    <w:lvl w:ilvl="0" w:tplc="618242F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num w:numId="1" w16cid:durableId="1175920124">
    <w:abstractNumId w:val="0"/>
  </w:num>
  <w:num w:numId="2" w16cid:durableId="112673302">
    <w:abstractNumId w:val="1"/>
  </w:num>
  <w:num w:numId="3" w16cid:durableId="1962227944">
    <w:abstractNumId w:val="3"/>
  </w:num>
  <w:num w:numId="4" w16cid:durableId="15595894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Icenter">
    <w15:presenceInfo w15:providerId="None" w15:userId="OIcenter"/>
  </w15:person>
  <w15:person w15:author="関口　明宏">
    <w15:presenceInfo w15:providerId="AD" w15:userId="S::i-sekiguchi.adm@tmd.ac.jp::2be590af-2008-4ef0-8d21-dc8dd3924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0D"/>
    <w:rsid w:val="00007851"/>
    <w:rsid w:val="00010D4A"/>
    <w:rsid w:val="000138CD"/>
    <w:rsid w:val="0001701D"/>
    <w:rsid w:val="00025173"/>
    <w:rsid w:val="0002650D"/>
    <w:rsid w:val="0004223D"/>
    <w:rsid w:val="00053BB7"/>
    <w:rsid w:val="000546C5"/>
    <w:rsid w:val="00054DD9"/>
    <w:rsid w:val="00061858"/>
    <w:rsid w:val="00066C4F"/>
    <w:rsid w:val="000670EE"/>
    <w:rsid w:val="000671C9"/>
    <w:rsid w:val="00087B15"/>
    <w:rsid w:val="0009158E"/>
    <w:rsid w:val="000A479F"/>
    <w:rsid w:val="000A7EF9"/>
    <w:rsid w:val="000B1240"/>
    <w:rsid w:val="000C58F5"/>
    <w:rsid w:val="000E2AE3"/>
    <w:rsid w:val="001169EE"/>
    <w:rsid w:val="00125B8A"/>
    <w:rsid w:val="0012703E"/>
    <w:rsid w:val="00134669"/>
    <w:rsid w:val="00146367"/>
    <w:rsid w:val="00146F8B"/>
    <w:rsid w:val="001529CA"/>
    <w:rsid w:val="001611A9"/>
    <w:rsid w:val="00163CEE"/>
    <w:rsid w:val="00165C47"/>
    <w:rsid w:val="00165DB2"/>
    <w:rsid w:val="00166EDA"/>
    <w:rsid w:val="00192BEB"/>
    <w:rsid w:val="001956E9"/>
    <w:rsid w:val="001A0836"/>
    <w:rsid w:val="001B2991"/>
    <w:rsid w:val="001C0DA8"/>
    <w:rsid w:val="001C2EED"/>
    <w:rsid w:val="001D3523"/>
    <w:rsid w:val="001D5294"/>
    <w:rsid w:val="001D750A"/>
    <w:rsid w:val="001E6134"/>
    <w:rsid w:val="001F3A65"/>
    <w:rsid w:val="001F6A5D"/>
    <w:rsid w:val="00203F81"/>
    <w:rsid w:val="00206B91"/>
    <w:rsid w:val="0021539A"/>
    <w:rsid w:val="0022638E"/>
    <w:rsid w:val="0022694E"/>
    <w:rsid w:val="00234217"/>
    <w:rsid w:val="00241854"/>
    <w:rsid w:val="00242465"/>
    <w:rsid w:val="00263EDA"/>
    <w:rsid w:val="00263F40"/>
    <w:rsid w:val="0026402B"/>
    <w:rsid w:val="002649C2"/>
    <w:rsid w:val="00275A31"/>
    <w:rsid w:val="00280152"/>
    <w:rsid w:val="00280441"/>
    <w:rsid w:val="00281106"/>
    <w:rsid w:val="002A2735"/>
    <w:rsid w:val="002B5EC0"/>
    <w:rsid w:val="002B7937"/>
    <w:rsid w:val="002C51F6"/>
    <w:rsid w:val="002C5658"/>
    <w:rsid w:val="002C7546"/>
    <w:rsid w:val="002F17B9"/>
    <w:rsid w:val="002F7F89"/>
    <w:rsid w:val="00302DAC"/>
    <w:rsid w:val="00307BD6"/>
    <w:rsid w:val="00307E9C"/>
    <w:rsid w:val="003119B4"/>
    <w:rsid w:val="00320958"/>
    <w:rsid w:val="00332466"/>
    <w:rsid w:val="00336097"/>
    <w:rsid w:val="00336D74"/>
    <w:rsid w:val="003434E7"/>
    <w:rsid w:val="00356924"/>
    <w:rsid w:val="0036070D"/>
    <w:rsid w:val="00373AC3"/>
    <w:rsid w:val="00376EDB"/>
    <w:rsid w:val="003967DA"/>
    <w:rsid w:val="003A2054"/>
    <w:rsid w:val="003A3EF6"/>
    <w:rsid w:val="003B2103"/>
    <w:rsid w:val="003C3134"/>
    <w:rsid w:val="003C744E"/>
    <w:rsid w:val="003D1E57"/>
    <w:rsid w:val="003D5762"/>
    <w:rsid w:val="003E4086"/>
    <w:rsid w:val="003F4398"/>
    <w:rsid w:val="00401DEF"/>
    <w:rsid w:val="00416252"/>
    <w:rsid w:val="00421437"/>
    <w:rsid w:val="0042435E"/>
    <w:rsid w:val="004407BC"/>
    <w:rsid w:val="00441602"/>
    <w:rsid w:val="004469D2"/>
    <w:rsid w:val="00485ABC"/>
    <w:rsid w:val="00485E0F"/>
    <w:rsid w:val="0049450E"/>
    <w:rsid w:val="00494909"/>
    <w:rsid w:val="004A189F"/>
    <w:rsid w:val="004A30FA"/>
    <w:rsid w:val="004C231E"/>
    <w:rsid w:val="004C34D4"/>
    <w:rsid w:val="004C76B4"/>
    <w:rsid w:val="004D0D39"/>
    <w:rsid w:val="004D2EF6"/>
    <w:rsid w:val="004E749D"/>
    <w:rsid w:val="004E7C84"/>
    <w:rsid w:val="00500E96"/>
    <w:rsid w:val="00502A81"/>
    <w:rsid w:val="00515513"/>
    <w:rsid w:val="005179E9"/>
    <w:rsid w:val="00520AB5"/>
    <w:rsid w:val="00522346"/>
    <w:rsid w:val="00524398"/>
    <w:rsid w:val="0053654C"/>
    <w:rsid w:val="00542F09"/>
    <w:rsid w:val="00554183"/>
    <w:rsid w:val="00577815"/>
    <w:rsid w:val="00592BB2"/>
    <w:rsid w:val="00597534"/>
    <w:rsid w:val="005A3A55"/>
    <w:rsid w:val="005C2C93"/>
    <w:rsid w:val="005C46C1"/>
    <w:rsid w:val="005D0CAA"/>
    <w:rsid w:val="005D4DA9"/>
    <w:rsid w:val="005E02FF"/>
    <w:rsid w:val="005E6B3F"/>
    <w:rsid w:val="005E7A74"/>
    <w:rsid w:val="005F00DD"/>
    <w:rsid w:val="005F4E35"/>
    <w:rsid w:val="005F7FAF"/>
    <w:rsid w:val="00612FE9"/>
    <w:rsid w:val="00613B7E"/>
    <w:rsid w:val="00626CF3"/>
    <w:rsid w:val="00634CFC"/>
    <w:rsid w:val="00636B39"/>
    <w:rsid w:val="00642772"/>
    <w:rsid w:val="00643DC7"/>
    <w:rsid w:val="006457B1"/>
    <w:rsid w:val="00646D0A"/>
    <w:rsid w:val="0066124E"/>
    <w:rsid w:val="00667CF3"/>
    <w:rsid w:val="0067278F"/>
    <w:rsid w:val="00673CE3"/>
    <w:rsid w:val="006742FD"/>
    <w:rsid w:val="0068510A"/>
    <w:rsid w:val="006B7051"/>
    <w:rsid w:val="006C0451"/>
    <w:rsid w:val="006D1A5E"/>
    <w:rsid w:val="006D3D07"/>
    <w:rsid w:val="006E0078"/>
    <w:rsid w:val="006E0F13"/>
    <w:rsid w:val="006E3859"/>
    <w:rsid w:val="006E47C8"/>
    <w:rsid w:val="006F5B65"/>
    <w:rsid w:val="00714404"/>
    <w:rsid w:val="007174C2"/>
    <w:rsid w:val="00721946"/>
    <w:rsid w:val="00736AD3"/>
    <w:rsid w:val="007432C1"/>
    <w:rsid w:val="00744BCB"/>
    <w:rsid w:val="007634BF"/>
    <w:rsid w:val="00776E2B"/>
    <w:rsid w:val="00792725"/>
    <w:rsid w:val="00794B57"/>
    <w:rsid w:val="007A69A2"/>
    <w:rsid w:val="007B1AA0"/>
    <w:rsid w:val="007B24F8"/>
    <w:rsid w:val="007B6B40"/>
    <w:rsid w:val="007C24F1"/>
    <w:rsid w:val="007C5D23"/>
    <w:rsid w:val="007E2403"/>
    <w:rsid w:val="007E6528"/>
    <w:rsid w:val="007F19F2"/>
    <w:rsid w:val="007F2F4F"/>
    <w:rsid w:val="007F39E0"/>
    <w:rsid w:val="007F484A"/>
    <w:rsid w:val="007F7C50"/>
    <w:rsid w:val="0080252F"/>
    <w:rsid w:val="00803DA3"/>
    <w:rsid w:val="008045CC"/>
    <w:rsid w:val="00804D26"/>
    <w:rsid w:val="00814558"/>
    <w:rsid w:val="00825292"/>
    <w:rsid w:val="00845588"/>
    <w:rsid w:val="0085587F"/>
    <w:rsid w:val="00856390"/>
    <w:rsid w:val="00856E77"/>
    <w:rsid w:val="0086288D"/>
    <w:rsid w:val="008708F6"/>
    <w:rsid w:val="008926A7"/>
    <w:rsid w:val="00894A9A"/>
    <w:rsid w:val="008C163C"/>
    <w:rsid w:val="008D19F8"/>
    <w:rsid w:val="008D54C8"/>
    <w:rsid w:val="008E68F0"/>
    <w:rsid w:val="008F7815"/>
    <w:rsid w:val="008F7CCE"/>
    <w:rsid w:val="00904CED"/>
    <w:rsid w:val="009246BF"/>
    <w:rsid w:val="00940590"/>
    <w:rsid w:val="0094207A"/>
    <w:rsid w:val="0094365A"/>
    <w:rsid w:val="00965F47"/>
    <w:rsid w:val="00967F7E"/>
    <w:rsid w:val="00987338"/>
    <w:rsid w:val="00997613"/>
    <w:rsid w:val="009A338B"/>
    <w:rsid w:val="009A3AA8"/>
    <w:rsid w:val="009A4A6C"/>
    <w:rsid w:val="009B05AF"/>
    <w:rsid w:val="009B1FDE"/>
    <w:rsid w:val="009B3805"/>
    <w:rsid w:val="009D5BD8"/>
    <w:rsid w:val="009D66DB"/>
    <w:rsid w:val="009E0003"/>
    <w:rsid w:val="009E21EC"/>
    <w:rsid w:val="009E601E"/>
    <w:rsid w:val="009F02A3"/>
    <w:rsid w:val="00A16186"/>
    <w:rsid w:val="00A266FA"/>
    <w:rsid w:val="00A340D9"/>
    <w:rsid w:val="00A44ED9"/>
    <w:rsid w:val="00A50EE3"/>
    <w:rsid w:val="00A5400E"/>
    <w:rsid w:val="00A631AD"/>
    <w:rsid w:val="00A632B4"/>
    <w:rsid w:val="00A70875"/>
    <w:rsid w:val="00A73FCE"/>
    <w:rsid w:val="00A807A1"/>
    <w:rsid w:val="00A94232"/>
    <w:rsid w:val="00AA0CB7"/>
    <w:rsid w:val="00AA1280"/>
    <w:rsid w:val="00AA2700"/>
    <w:rsid w:val="00AA3441"/>
    <w:rsid w:val="00AB471F"/>
    <w:rsid w:val="00AB5BDE"/>
    <w:rsid w:val="00AC2B57"/>
    <w:rsid w:val="00AE7DB8"/>
    <w:rsid w:val="00AF2540"/>
    <w:rsid w:val="00B06126"/>
    <w:rsid w:val="00B22C63"/>
    <w:rsid w:val="00B30DBF"/>
    <w:rsid w:val="00B412BF"/>
    <w:rsid w:val="00B427C8"/>
    <w:rsid w:val="00B472B2"/>
    <w:rsid w:val="00B65D9A"/>
    <w:rsid w:val="00B70AE3"/>
    <w:rsid w:val="00B730BF"/>
    <w:rsid w:val="00B824AC"/>
    <w:rsid w:val="00B92ECB"/>
    <w:rsid w:val="00BA2CED"/>
    <w:rsid w:val="00BA6B56"/>
    <w:rsid w:val="00BD57DA"/>
    <w:rsid w:val="00BE4794"/>
    <w:rsid w:val="00C001E7"/>
    <w:rsid w:val="00C04535"/>
    <w:rsid w:val="00C178BF"/>
    <w:rsid w:val="00C549A0"/>
    <w:rsid w:val="00C5616F"/>
    <w:rsid w:val="00C579A3"/>
    <w:rsid w:val="00C637DD"/>
    <w:rsid w:val="00C827C2"/>
    <w:rsid w:val="00CA39C5"/>
    <w:rsid w:val="00CA635F"/>
    <w:rsid w:val="00CD0069"/>
    <w:rsid w:val="00CD238A"/>
    <w:rsid w:val="00CD5B70"/>
    <w:rsid w:val="00CF415A"/>
    <w:rsid w:val="00CF48CF"/>
    <w:rsid w:val="00CF4D8B"/>
    <w:rsid w:val="00CF4DF1"/>
    <w:rsid w:val="00CF6F94"/>
    <w:rsid w:val="00CF76CC"/>
    <w:rsid w:val="00CF7958"/>
    <w:rsid w:val="00D03E57"/>
    <w:rsid w:val="00D178FC"/>
    <w:rsid w:val="00D20C62"/>
    <w:rsid w:val="00D3182E"/>
    <w:rsid w:val="00D33FC2"/>
    <w:rsid w:val="00D35A63"/>
    <w:rsid w:val="00D40842"/>
    <w:rsid w:val="00D44F24"/>
    <w:rsid w:val="00D50803"/>
    <w:rsid w:val="00D7071E"/>
    <w:rsid w:val="00D70DAA"/>
    <w:rsid w:val="00D80D35"/>
    <w:rsid w:val="00D87440"/>
    <w:rsid w:val="00D942AB"/>
    <w:rsid w:val="00DA1C79"/>
    <w:rsid w:val="00DB4D97"/>
    <w:rsid w:val="00DD14C6"/>
    <w:rsid w:val="00DD2A50"/>
    <w:rsid w:val="00DD3323"/>
    <w:rsid w:val="00DE0746"/>
    <w:rsid w:val="00DE2CF2"/>
    <w:rsid w:val="00DE5EB8"/>
    <w:rsid w:val="00E16A23"/>
    <w:rsid w:val="00E245EF"/>
    <w:rsid w:val="00E26051"/>
    <w:rsid w:val="00E4085D"/>
    <w:rsid w:val="00E47D48"/>
    <w:rsid w:val="00E524A0"/>
    <w:rsid w:val="00E546FD"/>
    <w:rsid w:val="00E774BE"/>
    <w:rsid w:val="00E8426A"/>
    <w:rsid w:val="00EA337D"/>
    <w:rsid w:val="00EB179B"/>
    <w:rsid w:val="00EB2969"/>
    <w:rsid w:val="00EC602D"/>
    <w:rsid w:val="00F145FF"/>
    <w:rsid w:val="00F16403"/>
    <w:rsid w:val="00F2615D"/>
    <w:rsid w:val="00F32EE5"/>
    <w:rsid w:val="00F35F3E"/>
    <w:rsid w:val="00F41E6A"/>
    <w:rsid w:val="00F439BA"/>
    <w:rsid w:val="00F5692F"/>
    <w:rsid w:val="00F56A87"/>
    <w:rsid w:val="00F616C1"/>
    <w:rsid w:val="00F64C7B"/>
    <w:rsid w:val="00F70DDD"/>
    <w:rsid w:val="00F76C51"/>
    <w:rsid w:val="00FA0268"/>
    <w:rsid w:val="00FA5A61"/>
    <w:rsid w:val="00FB3E9F"/>
    <w:rsid w:val="00FB667E"/>
    <w:rsid w:val="00FC1AEC"/>
    <w:rsid w:val="00FC2E89"/>
    <w:rsid w:val="00FD10CF"/>
    <w:rsid w:val="00FD43CA"/>
    <w:rsid w:val="00FF076C"/>
    <w:rsid w:val="00FF1826"/>
    <w:rsid w:val="00FF7DE6"/>
    <w:rsid w:val="089C1E0E"/>
    <w:rsid w:val="1B80D5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B04CE"/>
  <w15:chartTrackingRefBased/>
  <w15:docId w15:val="{879778F2-6F95-43A4-B25F-C5676310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character" w:styleId="a6">
    <w:name w:val="page number"/>
    <w:basedOn w:val="a1"/>
  </w:style>
  <w:style w:type="paragraph" w:styleId="a7">
    <w:name w:val="Balloon Text"/>
    <w:basedOn w:val="a0"/>
    <w:semiHidden/>
    <w:rPr>
      <w:rFonts w:ascii="Arial" w:eastAsia="ＭＳ ゴシック" w:hAnsi="Arial"/>
      <w:sz w:val="18"/>
      <w:szCs w:val="18"/>
    </w:rPr>
  </w:style>
  <w:style w:type="paragraph" w:customStyle="1" w:styleId="a">
    <w:name w:val="条文"/>
    <w:basedOn w:val="a0"/>
    <w:pPr>
      <w:numPr>
        <w:numId w:val="3"/>
      </w:numPr>
    </w:pPr>
  </w:style>
  <w:style w:type="character" w:styleId="a8">
    <w:name w:val="annotation reference"/>
    <w:semiHidden/>
    <w:rPr>
      <w:sz w:val="18"/>
      <w:szCs w:val="18"/>
    </w:rPr>
  </w:style>
  <w:style w:type="paragraph" w:styleId="a9">
    <w:name w:val="annotation text"/>
    <w:basedOn w:val="a0"/>
    <w:link w:val="aa"/>
    <w:semiHidden/>
    <w:pPr>
      <w:jc w:val="left"/>
    </w:pPr>
  </w:style>
  <w:style w:type="paragraph" w:styleId="ab">
    <w:name w:val="annotation subject"/>
    <w:basedOn w:val="a9"/>
    <w:next w:val="a9"/>
    <w:semiHidden/>
    <w:rPr>
      <w:b/>
      <w:bCs/>
    </w:rPr>
  </w:style>
  <w:style w:type="table" w:styleId="ac">
    <w:name w:val="Table Grid"/>
    <w:basedOn w:val="a2"/>
    <w:rsid w:val="00053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Revision"/>
    <w:hidden/>
    <w:uiPriority w:val="99"/>
    <w:semiHidden/>
    <w:rsid w:val="00524398"/>
    <w:rPr>
      <w:kern w:val="2"/>
      <w:sz w:val="21"/>
      <w:szCs w:val="24"/>
    </w:rPr>
  </w:style>
  <w:style w:type="character" w:customStyle="1" w:styleId="aa">
    <w:name w:val="コメント文字列 (文字)"/>
    <w:basedOn w:val="a1"/>
    <w:link w:val="a9"/>
    <w:semiHidden/>
    <w:rsid w:val="001D35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02df9-22cc-4e57-9ded-90c40b131595">
      <Terms xmlns="http://schemas.microsoft.com/office/infopath/2007/PartnerControls"/>
    </lcf76f155ced4ddcb4097134ff3c332f>
    <TaxCatchAll xmlns="af0da426-3b25-40f5-959c-df2506da2b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54D91878E3DF04F9E5C000A338DD329" ma:contentTypeVersion="15" ma:contentTypeDescription="新しいドキュメントを作成します。" ma:contentTypeScope="" ma:versionID="ee456a9896dad04c418725cda8598ad8">
  <xsd:schema xmlns:xsd="http://www.w3.org/2001/XMLSchema" xmlns:xs="http://www.w3.org/2001/XMLSchema" xmlns:p="http://schemas.microsoft.com/office/2006/metadata/properties" xmlns:ns2="87102df9-22cc-4e57-9ded-90c40b131595" xmlns:ns3="af0da426-3b25-40f5-959c-df2506da2bfb" targetNamespace="http://schemas.microsoft.com/office/2006/metadata/properties" ma:root="true" ma:fieldsID="9a2f21a8cf39f77db89b3f37ea9859bb" ns2:_="" ns3:_="">
    <xsd:import namespace="87102df9-22cc-4e57-9ded-90c40b131595"/>
    <xsd:import namespace="af0da426-3b25-40f5-959c-df2506da2b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02df9-22cc-4e57-9ded-90c40b131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da426-3b25-40f5-959c-df2506da2b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d3af5f7-f767-44d2-8d38-45484ebcffa0}" ma:internalName="TaxCatchAll" ma:showField="CatchAllData" ma:web="af0da426-3b25-40f5-959c-df2506da2b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AA3AF-DB9F-4564-8802-33B07806C586}">
  <ds:schemaRefs>
    <ds:schemaRef ds:uri="http://schemas.microsoft.com/sharepoint/v3/contenttype/forms"/>
  </ds:schemaRefs>
</ds:datastoreItem>
</file>

<file path=customXml/itemProps2.xml><?xml version="1.0" encoding="utf-8"?>
<ds:datastoreItem xmlns:ds="http://schemas.openxmlformats.org/officeDocument/2006/customXml" ds:itemID="{925E1737-2612-4704-8175-5B9DCF252976}">
  <ds:schemaRefs>
    <ds:schemaRef ds:uri="http://schemas.microsoft.com/office/2006/metadata/properties"/>
    <ds:schemaRef ds:uri="http://schemas.microsoft.com/office/infopath/2007/PartnerControls"/>
    <ds:schemaRef ds:uri="87102df9-22cc-4e57-9ded-90c40b131595"/>
    <ds:schemaRef ds:uri="af0da426-3b25-40f5-959c-df2506da2bfb"/>
  </ds:schemaRefs>
</ds:datastoreItem>
</file>

<file path=customXml/itemProps3.xml><?xml version="1.0" encoding="utf-8"?>
<ds:datastoreItem xmlns:ds="http://schemas.openxmlformats.org/officeDocument/2006/customXml" ds:itemID="{31FF666C-4B77-43DC-99B5-EBA60714BD38}">
  <ds:schemaRefs>
    <ds:schemaRef ds:uri="http://schemas.openxmlformats.org/officeDocument/2006/bibliography"/>
  </ds:schemaRefs>
</ds:datastoreItem>
</file>

<file path=customXml/itemProps4.xml><?xml version="1.0" encoding="utf-8"?>
<ds:datastoreItem xmlns:ds="http://schemas.openxmlformats.org/officeDocument/2006/customXml" ds:itemID="{1F69B110-47D4-4EBD-819A-05C5F80AA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02df9-22cc-4e57-9ded-90c40b131595"/>
    <ds:schemaRef ds:uri="af0da426-3b25-40f5-959c-df2506d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868</Words>
  <Characters>4951</Characters>
  <Application>Microsoft Office Word</Application>
  <DocSecurity>0</DocSecurity>
  <Lines>41</Lines>
  <Paragraphs>11</Paragraphs>
  <ScaleCrop>false</ScaleCrop>
  <Company>研究推進部　連携企画室</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研究推進部</dc:creator>
  <cp:keywords/>
  <cp:lastModifiedBy>苅田　愛子</cp:lastModifiedBy>
  <cp:revision>32</cp:revision>
  <cp:lastPrinted>2013-07-19T21:01:00Z</cp:lastPrinted>
  <dcterms:created xsi:type="dcterms:W3CDTF">2024-06-14T05:29:00Z</dcterms:created>
  <dcterms:modified xsi:type="dcterms:W3CDTF">2024-10-08T01:37:00Z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TaxCatchAll">
    <vt:lpwstr/>
  </property>
  <property fmtid="{D5CDD505-2E9C-101B-9397-08002B2CF9AE}" pid="4" name="lcf76f155ced4ddcb4097134ff3c332f">
    <vt:lpwstr/>
  </property>
  <property fmtid="{D5CDD505-2E9C-101B-9397-08002B2CF9AE}" pid="5" name="_ip_UnifiedCompliancePolicyProperties">
    <vt:lpwstr/>
  </property>
  <property fmtid="{D5CDD505-2E9C-101B-9397-08002B2CF9AE}" pid="6" name="MediaServiceImageTags">
    <vt:lpwstr/>
  </property>
  <property fmtid="{D5CDD505-2E9C-101B-9397-08002B2CF9AE}" pid="7" name="ContentTypeId">
    <vt:lpwstr>0x010100B54D91878E3DF04F9E5C000A338DD329</vt:lpwstr>
  </property>
  <property fmtid="{D5CDD505-2E9C-101B-9397-08002B2CF9AE}" pid="8" name="Order">
    <vt:r8>25197400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